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1342" w:rsidR="000C5412" w:rsidP="003B60F0" w:rsidRDefault="000C5412" w14:paraId="2FD245A7" w14:textId="77777777">
      <w:pPr>
        <w:pStyle w:val="Akapitzlist"/>
        <w:rPr>
          <w:rFonts w:ascii="Arial Narrow" w:hAnsi="Arial Narrow" w:eastAsia="Arial Narrow" w:cs="Arial Narrow"/>
        </w:rPr>
      </w:pPr>
    </w:p>
    <w:p w:rsidRPr="00C11342" w:rsidR="003D6E8C" w:rsidP="0C211CCD" w:rsidRDefault="003D6E8C" w14:paraId="3C380B05" w14:textId="3A94B0C4">
      <w:pPr>
        <w:spacing w:after="0" w:line="276" w:lineRule="auto"/>
        <w:jc w:val="center"/>
        <w:rPr>
          <w:rFonts w:ascii="Arial Narrow" w:hAnsi="Arial Narrow" w:eastAsia="Arial Narrow" w:cs="Arial Narrow"/>
          <w:b/>
          <w:bCs/>
          <w:color w:val="000000" w:themeColor="text1"/>
          <w:sz w:val="28"/>
          <w:szCs w:val="28"/>
        </w:rPr>
      </w:pPr>
      <w:r w:rsidRPr="0C211CCD">
        <w:rPr>
          <w:rFonts w:ascii="Arial Narrow" w:hAnsi="Arial Narrow" w:eastAsia="Arial Narrow" w:cs="Arial Narrow"/>
          <w:b/>
          <w:bCs/>
          <w:color w:val="000000" w:themeColor="text1"/>
          <w:sz w:val="28"/>
          <w:szCs w:val="28"/>
        </w:rPr>
        <w:t xml:space="preserve">Regulamin </w:t>
      </w:r>
      <w:r w:rsidRPr="0C211CCD" w:rsidR="003B7286">
        <w:rPr>
          <w:rFonts w:ascii="Arial Narrow" w:hAnsi="Arial Narrow" w:eastAsia="Arial Narrow" w:cs="Arial Narrow"/>
          <w:b/>
          <w:bCs/>
          <w:color w:val="000000" w:themeColor="text1"/>
          <w:sz w:val="28"/>
          <w:szCs w:val="28"/>
        </w:rPr>
        <w:t>akcji promocyjnej</w:t>
      </w:r>
      <w:r>
        <w:br/>
      </w:r>
      <w:r w:rsidRPr="0C211CCD">
        <w:rPr>
          <w:rFonts w:ascii="Arial Narrow" w:hAnsi="Arial Narrow" w:eastAsia="Arial Narrow" w:cs="Arial Narrow"/>
          <w:color w:val="000000" w:themeColor="text1"/>
          <w:sz w:val="28"/>
          <w:szCs w:val="28"/>
        </w:rPr>
        <w:t>„</w:t>
      </w:r>
      <w:r w:rsidRPr="0C211CCD" w:rsidR="5D78D2F1">
        <w:rPr>
          <w:rFonts w:ascii="Arial Narrow" w:hAnsi="Arial Narrow" w:eastAsia="Arial Narrow" w:cs="Arial Narrow"/>
          <w:color w:val="000000" w:themeColor="text1"/>
          <w:sz w:val="28"/>
          <w:szCs w:val="28"/>
        </w:rPr>
        <w:t xml:space="preserve">Ferie z </w:t>
      </w:r>
      <w:r w:rsidRPr="0C211CCD" w:rsidR="00471DD3">
        <w:rPr>
          <w:rFonts w:ascii="Arial Narrow" w:hAnsi="Arial Narrow" w:eastAsia="Arial Narrow" w:cs="Arial Narrow"/>
          <w:color w:val="000000" w:themeColor="text1"/>
          <w:sz w:val="28"/>
          <w:szCs w:val="28"/>
        </w:rPr>
        <w:t>PLAYSTATION W ŻABCE</w:t>
      </w:r>
      <w:r w:rsidRPr="0C211CCD">
        <w:rPr>
          <w:rFonts w:ascii="Arial Narrow" w:hAnsi="Arial Narrow" w:eastAsia="Arial Narrow" w:cs="Arial Narrow"/>
          <w:color w:val="000000" w:themeColor="text1"/>
          <w:sz w:val="28"/>
          <w:szCs w:val="28"/>
        </w:rPr>
        <w:t>”</w:t>
      </w:r>
      <w:r w:rsidRPr="0C211CCD">
        <w:rPr>
          <w:rFonts w:ascii="Arial Narrow" w:hAnsi="Arial Narrow" w:eastAsia="Arial Narrow" w:cs="Arial Narrow"/>
          <w:b/>
          <w:bCs/>
          <w:color w:val="000000" w:themeColor="text1"/>
          <w:sz w:val="28"/>
          <w:szCs w:val="28"/>
        </w:rPr>
        <w:t xml:space="preserve"> </w:t>
      </w:r>
    </w:p>
    <w:p w:rsidRPr="00C11342" w:rsidR="003D6E8C" w:rsidP="00646107" w:rsidRDefault="3F1C2332" w14:paraId="4D0B8CBE" w14:textId="26BC8B95">
      <w:pPr>
        <w:spacing w:after="0" w:line="276" w:lineRule="auto"/>
        <w:jc w:val="center"/>
        <w:rPr>
          <w:rFonts w:ascii="Arial Narrow" w:hAnsi="Arial Narrow" w:eastAsia="Arial Narrow" w:cs="Arial Narrow"/>
          <w:color w:val="000000" w:themeColor="text1"/>
        </w:rPr>
      </w:pPr>
      <w:r w:rsidRPr="0C211CCD">
        <w:rPr>
          <w:rFonts w:ascii="Arial Narrow" w:hAnsi="Arial Narrow" w:eastAsia="Arial Narrow" w:cs="Arial Narrow"/>
          <w:color w:val="000000" w:themeColor="text1"/>
        </w:rPr>
        <w:t>(</w:t>
      </w:r>
      <w:r w:rsidRPr="0C211CCD" w:rsidR="5D0825C2">
        <w:rPr>
          <w:rFonts w:ascii="Arial Narrow" w:hAnsi="Arial Narrow" w:eastAsia="Arial Narrow" w:cs="Arial Narrow"/>
          <w:color w:val="000000" w:themeColor="text1"/>
        </w:rPr>
        <w:t>04</w:t>
      </w:r>
      <w:r w:rsidRPr="0C211CCD" w:rsidR="00A53298">
        <w:rPr>
          <w:rFonts w:ascii="Arial Narrow" w:hAnsi="Arial Narrow" w:eastAsia="Arial Narrow" w:cs="Arial Narrow"/>
          <w:color w:val="000000" w:themeColor="text1"/>
        </w:rPr>
        <w:t>.</w:t>
      </w:r>
      <w:r w:rsidRPr="0C211CCD" w:rsidR="4400F52D">
        <w:rPr>
          <w:rFonts w:ascii="Arial Narrow" w:hAnsi="Arial Narrow" w:eastAsia="Arial Narrow" w:cs="Arial Narrow"/>
          <w:color w:val="000000" w:themeColor="text1"/>
        </w:rPr>
        <w:t>02</w:t>
      </w:r>
      <w:r w:rsidRPr="0C211CCD" w:rsidR="007938BE">
        <w:rPr>
          <w:rFonts w:ascii="Arial Narrow" w:hAnsi="Arial Narrow" w:eastAsia="Arial Narrow" w:cs="Arial Narrow"/>
          <w:color w:val="000000" w:themeColor="text1"/>
        </w:rPr>
        <w:t xml:space="preserve"> </w:t>
      </w:r>
      <w:r w:rsidRPr="0C211CCD" w:rsidR="0034765C">
        <w:rPr>
          <w:rFonts w:ascii="Arial Narrow" w:hAnsi="Arial Narrow" w:eastAsia="Arial Narrow" w:cs="Arial Narrow"/>
          <w:color w:val="000000" w:themeColor="text1"/>
        </w:rPr>
        <w:t>-</w:t>
      </w:r>
      <w:r w:rsidRPr="0C211CCD" w:rsidR="007938BE">
        <w:rPr>
          <w:rFonts w:ascii="Arial Narrow" w:hAnsi="Arial Narrow" w:eastAsia="Arial Narrow" w:cs="Arial Narrow"/>
          <w:color w:val="000000" w:themeColor="text1"/>
        </w:rPr>
        <w:t xml:space="preserve"> </w:t>
      </w:r>
      <w:r w:rsidRPr="0C211CCD" w:rsidR="0FC83C3B">
        <w:rPr>
          <w:rFonts w:ascii="Arial Narrow" w:hAnsi="Arial Narrow" w:eastAsia="Arial Narrow" w:cs="Arial Narrow"/>
          <w:color w:val="000000" w:themeColor="text1"/>
        </w:rPr>
        <w:t>10</w:t>
      </w:r>
      <w:r w:rsidRPr="0C211CCD" w:rsidR="0034765C">
        <w:rPr>
          <w:rFonts w:ascii="Arial Narrow" w:hAnsi="Arial Narrow" w:eastAsia="Arial Narrow" w:cs="Arial Narrow"/>
          <w:color w:val="000000" w:themeColor="text1"/>
        </w:rPr>
        <w:t>.</w:t>
      </w:r>
      <w:r w:rsidRPr="0C211CCD" w:rsidR="2EFEDF3C">
        <w:rPr>
          <w:rFonts w:ascii="Arial Narrow" w:hAnsi="Arial Narrow" w:eastAsia="Arial Narrow" w:cs="Arial Narrow"/>
          <w:color w:val="000000" w:themeColor="text1"/>
        </w:rPr>
        <w:t>02.</w:t>
      </w:r>
      <w:r w:rsidRPr="0C211CCD" w:rsidR="4DBDB4A9">
        <w:rPr>
          <w:rFonts w:ascii="Arial Narrow" w:hAnsi="Arial Narrow" w:eastAsia="Arial Narrow" w:cs="Arial Narrow"/>
          <w:color w:val="000000" w:themeColor="text1"/>
        </w:rPr>
        <w:t>202</w:t>
      </w:r>
      <w:r w:rsidRPr="0C211CCD" w:rsidR="177D8B58">
        <w:rPr>
          <w:rFonts w:ascii="Arial Narrow" w:hAnsi="Arial Narrow" w:eastAsia="Arial Narrow" w:cs="Arial Narrow"/>
          <w:color w:val="000000" w:themeColor="text1"/>
        </w:rPr>
        <w:t>6</w:t>
      </w:r>
      <w:r w:rsidRPr="0C211CCD" w:rsidR="4DBDB4A9">
        <w:rPr>
          <w:rFonts w:ascii="Arial Narrow" w:hAnsi="Arial Narrow" w:eastAsia="Arial Narrow" w:cs="Arial Narrow"/>
          <w:color w:val="000000" w:themeColor="text1"/>
        </w:rPr>
        <w:t xml:space="preserve"> r.)</w:t>
      </w:r>
    </w:p>
    <w:p w:rsidRPr="00C11342" w:rsidR="005D1EEC" w:rsidP="00650D98" w:rsidRDefault="005D1EEC" w14:paraId="690FB17A" w14:textId="77777777">
      <w:pPr>
        <w:spacing w:after="0" w:line="276" w:lineRule="auto"/>
        <w:rPr>
          <w:rFonts w:ascii="Arial Narrow" w:hAnsi="Arial Narrow" w:eastAsia="Arial Narrow" w:cs="Arial Narrow"/>
          <w:b/>
          <w:color w:val="000000" w:themeColor="text1"/>
        </w:rPr>
      </w:pPr>
    </w:p>
    <w:p w:rsidRPr="00C11342" w:rsidR="005D1EEC" w:rsidP="00646107" w:rsidRDefault="005D1EEC" w14:paraId="5C756F7F" w14:textId="77777777">
      <w:pPr>
        <w:spacing w:after="0" w:line="276" w:lineRule="auto"/>
        <w:ind w:hanging="284"/>
        <w:jc w:val="center"/>
        <w:rPr>
          <w:rFonts w:ascii="Arial Narrow" w:hAnsi="Arial Narrow" w:eastAsia="Arial Narrow" w:cs="Arial Narrow"/>
          <w:b/>
          <w:color w:val="000000" w:themeColor="text1"/>
        </w:rPr>
      </w:pPr>
    </w:p>
    <w:p w:rsidRPr="00C11342" w:rsidR="003D6E8C" w:rsidP="00646107" w:rsidRDefault="003D6E8C" w14:paraId="133FAC2B" w14:textId="2FF4C6A5">
      <w:pPr>
        <w:spacing w:after="0" w:line="276" w:lineRule="auto"/>
        <w:ind w:hanging="284"/>
        <w:jc w:val="center"/>
        <w:rPr>
          <w:rFonts w:ascii="Arial Narrow" w:hAnsi="Arial Narrow" w:eastAsia="Arial Narrow" w:cs="Arial Narrow"/>
          <w:b/>
          <w:color w:val="000000" w:themeColor="text1"/>
        </w:rPr>
      </w:pPr>
      <w:r w:rsidRPr="00C11342">
        <w:rPr>
          <w:rFonts w:ascii="Arial Narrow" w:hAnsi="Arial Narrow" w:eastAsia="Arial Narrow" w:cs="Arial Narrow"/>
          <w:b/>
          <w:color w:val="000000" w:themeColor="text1"/>
        </w:rPr>
        <w:t>§</w:t>
      </w:r>
      <w:r w:rsidRPr="00C11342" w:rsidR="000D51A4">
        <w:rPr>
          <w:rFonts w:ascii="Arial Narrow" w:hAnsi="Arial Narrow" w:eastAsia="Arial Narrow" w:cs="Arial Narrow"/>
          <w:b/>
          <w:color w:val="000000" w:themeColor="text1"/>
        </w:rPr>
        <w:t xml:space="preserve"> </w:t>
      </w:r>
      <w:r w:rsidRPr="00C11342">
        <w:rPr>
          <w:rFonts w:ascii="Arial Narrow" w:hAnsi="Arial Narrow" w:eastAsia="Arial Narrow" w:cs="Arial Narrow"/>
          <w:b/>
          <w:color w:val="000000" w:themeColor="text1"/>
        </w:rPr>
        <w:t xml:space="preserve">1 </w:t>
      </w:r>
      <w:r w:rsidRPr="00C11342" w:rsidR="003B7286">
        <w:rPr>
          <w:rFonts w:ascii="Arial Narrow" w:hAnsi="Arial Narrow" w:eastAsia="Arial Narrow" w:cs="Arial Narrow"/>
          <w:b/>
          <w:color w:val="000000" w:themeColor="text1"/>
        </w:rPr>
        <w:t xml:space="preserve">POSTANOWIENIA </w:t>
      </w:r>
      <w:r w:rsidRPr="00C11342">
        <w:rPr>
          <w:rFonts w:ascii="Arial Narrow" w:hAnsi="Arial Narrow" w:eastAsia="Arial Narrow" w:cs="Arial Narrow"/>
          <w:b/>
          <w:color w:val="000000" w:themeColor="text1"/>
        </w:rPr>
        <w:t xml:space="preserve">OGÓLNE </w:t>
      </w:r>
    </w:p>
    <w:p w:rsidRPr="003B7286" w:rsidR="003B7286" w:rsidP="7964E474" w:rsidRDefault="003B7286" w14:paraId="5B2F2073" w14:textId="2C3B071A">
      <w:pPr>
        <w:pStyle w:val="Akapitzlist"/>
        <w:numPr>
          <w:ilvl w:val="0"/>
          <w:numId w:val="2"/>
        </w:numPr>
        <w:spacing w:line="276" w:lineRule="auto"/>
        <w:jc w:val="both"/>
        <w:rPr>
          <w:rFonts w:ascii="Arial Narrow" w:hAnsi="Arial Narrow" w:eastAsia="Arial Narrow" w:cs="Arial Narrow"/>
          <w:sz w:val="22"/>
          <w:szCs w:val="22"/>
        </w:rPr>
      </w:pPr>
      <w:r w:rsidRPr="0C211CCD">
        <w:rPr>
          <w:rFonts w:ascii="Arial Narrow" w:hAnsi="Arial Narrow" w:eastAsia="Arial Narrow" w:cs="Arial Narrow"/>
          <w:sz w:val="20"/>
          <w:szCs w:val="20"/>
        </w:rPr>
        <w:t xml:space="preserve">Akcja prowadzona jest pod nazwą </w:t>
      </w:r>
      <w:r w:rsidRPr="0C211CCD" w:rsidR="45BDD101">
        <w:rPr>
          <w:rFonts w:ascii="Arial Narrow" w:hAnsi="Arial Narrow" w:eastAsia="Arial Narrow" w:cs="Arial Narrow"/>
          <w:sz w:val="20"/>
          <w:szCs w:val="20"/>
        </w:rPr>
        <w:t>„</w:t>
      </w:r>
      <w:r w:rsidRPr="0C211CCD" w:rsidR="5D8C40E1">
        <w:rPr>
          <w:rFonts w:ascii="Arial Narrow" w:hAnsi="Arial Narrow" w:eastAsia="Arial Narrow" w:cs="Arial Narrow"/>
          <w:sz w:val="20"/>
          <w:szCs w:val="20"/>
        </w:rPr>
        <w:t>Ferie z PLAYSTATION W ŻABCE</w:t>
      </w:r>
      <w:r w:rsidRPr="0C211CCD">
        <w:rPr>
          <w:rFonts w:ascii="Arial Narrow" w:hAnsi="Arial Narrow" w:eastAsia="Arial Narrow" w:cs="Arial Narrow"/>
          <w:sz w:val="20"/>
          <w:szCs w:val="20"/>
        </w:rPr>
        <w:t xml:space="preserve">” </w:t>
      </w:r>
      <w:r w:rsidRPr="0C211CCD" w:rsidR="005F642E">
        <w:rPr>
          <w:rFonts w:ascii="Arial Narrow" w:hAnsi="Arial Narrow" w:eastAsia="Arial Narrow" w:cs="Arial Narrow"/>
          <w:sz w:val="20"/>
          <w:szCs w:val="20"/>
        </w:rPr>
        <w:t xml:space="preserve">(dalej: </w:t>
      </w:r>
      <w:r w:rsidRPr="0C211CCD">
        <w:rPr>
          <w:rFonts w:ascii="Arial Narrow" w:hAnsi="Arial Narrow" w:eastAsia="Arial Narrow" w:cs="Arial Narrow"/>
          <w:sz w:val="20"/>
          <w:szCs w:val="20"/>
        </w:rPr>
        <w:t>„</w:t>
      </w:r>
      <w:r w:rsidRPr="0C211CCD">
        <w:rPr>
          <w:rFonts w:ascii="Arial Narrow" w:hAnsi="Arial Narrow" w:eastAsia="Arial Narrow" w:cs="Arial Narrow"/>
          <w:b/>
          <w:bCs/>
          <w:sz w:val="20"/>
          <w:szCs w:val="20"/>
        </w:rPr>
        <w:t>Akcja</w:t>
      </w:r>
      <w:r w:rsidRPr="0C211CCD">
        <w:rPr>
          <w:rFonts w:ascii="Arial Narrow" w:hAnsi="Arial Narrow" w:eastAsia="Arial Narrow" w:cs="Arial Narrow"/>
          <w:sz w:val="20"/>
          <w:szCs w:val="20"/>
        </w:rPr>
        <w:t>”</w:t>
      </w:r>
      <w:r w:rsidRPr="0C211CCD" w:rsidR="005F642E">
        <w:rPr>
          <w:rFonts w:ascii="Arial Narrow" w:hAnsi="Arial Narrow" w:eastAsia="Arial Narrow" w:cs="Arial Narrow"/>
          <w:sz w:val="20"/>
          <w:szCs w:val="20"/>
        </w:rPr>
        <w:t>)</w:t>
      </w:r>
      <w:r w:rsidRPr="0C211CCD" w:rsidR="00273EC0">
        <w:rPr>
          <w:rFonts w:ascii="Arial Narrow" w:hAnsi="Arial Narrow" w:eastAsia="Arial Narrow" w:cs="Arial Narrow"/>
          <w:sz w:val="20"/>
          <w:szCs w:val="20"/>
        </w:rPr>
        <w:t xml:space="preserve">, </w:t>
      </w:r>
      <w:r w:rsidRPr="0C211CCD">
        <w:rPr>
          <w:rFonts w:ascii="Arial Narrow" w:hAnsi="Arial Narrow" w:eastAsia="Arial Narrow" w:cs="Arial Narrow"/>
          <w:sz w:val="20"/>
          <w:szCs w:val="20"/>
        </w:rPr>
        <w:t xml:space="preserve">rozpoczyna się </w:t>
      </w:r>
      <w:r w:rsidRPr="0C211CCD" w:rsidR="004D1B13">
        <w:rPr>
          <w:rFonts w:ascii="Arial Narrow" w:hAnsi="Arial Narrow" w:eastAsia="Arial Narrow" w:cs="Arial Narrow"/>
          <w:sz w:val="20"/>
          <w:szCs w:val="20"/>
        </w:rPr>
        <w:t xml:space="preserve">dnia </w:t>
      </w:r>
      <w:r w:rsidRPr="0C211CCD" w:rsidR="1A5197D4">
        <w:rPr>
          <w:rFonts w:ascii="Arial Narrow" w:hAnsi="Arial Narrow" w:eastAsia="Arial Narrow" w:cs="Arial Narrow"/>
          <w:sz w:val="20"/>
          <w:szCs w:val="20"/>
        </w:rPr>
        <w:t>0</w:t>
      </w:r>
      <w:r w:rsidRPr="0C211CCD" w:rsidR="0C24AC5B">
        <w:rPr>
          <w:rFonts w:ascii="Arial Narrow" w:hAnsi="Arial Narrow" w:eastAsia="Arial Narrow" w:cs="Arial Narrow"/>
          <w:sz w:val="20"/>
          <w:szCs w:val="20"/>
        </w:rPr>
        <w:t>4</w:t>
      </w:r>
      <w:r w:rsidRPr="0C211CCD" w:rsidR="00A86CFC">
        <w:rPr>
          <w:rFonts w:ascii="Arial Narrow" w:hAnsi="Arial Narrow" w:eastAsia="Arial Narrow" w:cs="Arial Narrow"/>
          <w:sz w:val="20"/>
          <w:szCs w:val="20"/>
        </w:rPr>
        <w:t>.</w:t>
      </w:r>
      <w:r w:rsidRPr="0C211CCD" w:rsidR="227462D9">
        <w:rPr>
          <w:rFonts w:ascii="Arial Narrow" w:hAnsi="Arial Narrow" w:eastAsia="Arial Narrow" w:cs="Arial Narrow"/>
          <w:sz w:val="20"/>
          <w:szCs w:val="20"/>
        </w:rPr>
        <w:t>02</w:t>
      </w:r>
      <w:r w:rsidRPr="0C211CCD" w:rsidR="26059F14">
        <w:rPr>
          <w:rFonts w:ascii="Arial Narrow" w:hAnsi="Arial Narrow" w:eastAsia="Arial Narrow" w:cs="Arial Narrow"/>
          <w:sz w:val="20"/>
          <w:szCs w:val="20"/>
        </w:rPr>
        <w:t>.</w:t>
      </w:r>
      <w:r w:rsidRPr="0C211CCD" w:rsidR="307DDB80">
        <w:rPr>
          <w:rFonts w:ascii="Arial Narrow" w:hAnsi="Arial Narrow" w:eastAsia="Arial Narrow" w:cs="Arial Narrow"/>
          <w:sz w:val="20"/>
          <w:szCs w:val="20"/>
        </w:rPr>
        <w:t>202</w:t>
      </w:r>
      <w:r w:rsidRPr="0C211CCD" w:rsidR="47C1CBEF">
        <w:rPr>
          <w:rFonts w:ascii="Arial Narrow" w:hAnsi="Arial Narrow" w:eastAsia="Arial Narrow" w:cs="Arial Narrow"/>
          <w:sz w:val="20"/>
          <w:szCs w:val="20"/>
        </w:rPr>
        <w:t>6</w:t>
      </w:r>
      <w:r w:rsidRPr="0C211CCD" w:rsidR="307DDB80">
        <w:rPr>
          <w:rFonts w:ascii="Arial Narrow" w:hAnsi="Arial Narrow" w:eastAsia="Arial Narrow" w:cs="Arial Narrow"/>
          <w:sz w:val="20"/>
          <w:szCs w:val="20"/>
        </w:rPr>
        <w:t xml:space="preserve"> r. i </w:t>
      </w:r>
      <w:r w:rsidRPr="0C211CCD" w:rsidR="34F9D6F4">
        <w:rPr>
          <w:rFonts w:ascii="Arial Narrow" w:hAnsi="Arial Narrow" w:eastAsia="Arial Narrow" w:cs="Arial Narrow"/>
          <w:sz w:val="20"/>
          <w:szCs w:val="20"/>
        </w:rPr>
        <w:t>trwa</w:t>
      </w:r>
      <w:r w:rsidRPr="0C211CCD" w:rsidR="307DDB80">
        <w:rPr>
          <w:rFonts w:ascii="Arial Narrow" w:hAnsi="Arial Narrow" w:eastAsia="Arial Narrow" w:cs="Arial Narrow"/>
          <w:sz w:val="20"/>
          <w:szCs w:val="20"/>
        </w:rPr>
        <w:t xml:space="preserve"> do </w:t>
      </w:r>
      <w:r w:rsidRPr="0C211CCD" w:rsidR="34F9D6F4">
        <w:rPr>
          <w:rFonts w:ascii="Arial Narrow" w:hAnsi="Arial Narrow" w:eastAsia="Arial Narrow" w:cs="Arial Narrow"/>
          <w:sz w:val="20"/>
          <w:szCs w:val="20"/>
        </w:rPr>
        <w:t>dnia</w:t>
      </w:r>
      <w:r w:rsidRPr="0C211CCD" w:rsidR="2EED0501">
        <w:rPr>
          <w:rFonts w:ascii="Arial Narrow" w:hAnsi="Arial Narrow" w:eastAsia="Arial Narrow" w:cs="Arial Narrow"/>
          <w:sz w:val="20"/>
          <w:szCs w:val="20"/>
        </w:rPr>
        <w:t xml:space="preserve"> </w:t>
      </w:r>
      <w:r w:rsidRPr="0C211CCD" w:rsidR="1A6152C1">
        <w:rPr>
          <w:rFonts w:ascii="Arial Narrow" w:hAnsi="Arial Narrow" w:eastAsia="Arial Narrow" w:cs="Arial Narrow"/>
          <w:sz w:val="20"/>
          <w:szCs w:val="20"/>
        </w:rPr>
        <w:t>10.02</w:t>
      </w:r>
      <w:r w:rsidRPr="0C211CCD" w:rsidR="501A4AE7">
        <w:rPr>
          <w:rFonts w:ascii="Arial Narrow" w:hAnsi="Arial Narrow" w:eastAsia="Arial Narrow" w:cs="Arial Narrow"/>
          <w:sz w:val="20"/>
          <w:szCs w:val="20"/>
        </w:rPr>
        <w:t xml:space="preserve">.2025 r. </w:t>
      </w:r>
      <w:r w:rsidRPr="0C211CCD" w:rsidR="00B94063">
        <w:rPr>
          <w:rFonts w:ascii="Arial Narrow" w:hAnsi="Arial Narrow" w:eastAsia="Arial Narrow" w:cs="Arial Narrow"/>
          <w:sz w:val="20"/>
          <w:szCs w:val="20"/>
        </w:rPr>
        <w:t>albo</w:t>
      </w:r>
      <w:r w:rsidRPr="0C211CCD" w:rsidR="00FA2E06">
        <w:rPr>
          <w:rFonts w:ascii="Arial Narrow" w:hAnsi="Arial Narrow" w:eastAsia="Arial Narrow" w:cs="Arial Narrow"/>
          <w:sz w:val="20"/>
          <w:szCs w:val="20"/>
        </w:rPr>
        <w:t xml:space="preserve"> do wyczerpania </w:t>
      </w:r>
      <w:r w:rsidRPr="0C211CCD" w:rsidR="71779B9A">
        <w:rPr>
          <w:rFonts w:ascii="Arial Narrow" w:hAnsi="Arial Narrow" w:eastAsia="Arial Narrow" w:cs="Arial Narrow"/>
          <w:sz w:val="20"/>
          <w:szCs w:val="20"/>
        </w:rPr>
        <w:t xml:space="preserve">puli </w:t>
      </w:r>
      <w:r w:rsidRPr="0C211CCD" w:rsidR="00712AE7">
        <w:rPr>
          <w:rFonts w:ascii="Arial Narrow" w:hAnsi="Arial Narrow" w:eastAsia="Arial Narrow" w:cs="Arial Narrow"/>
          <w:sz w:val="20"/>
          <w:szCs w:val="20"/>
        </w:rPr>
        <w:t xml:space="preserve">nagród </w:t>
      </w:r>
      <w:r w:rsidRPr="0C211CCD" w:rsidR="00AE3BD1">
        <w:rPr>
          <w:rFonts w:ascii="Arial Narrow" w:hAnsi="Arial Narrow" w:eastAsia="Arial Narrow" w:cs="Arial Narrow"/>
          <w:sz w:val="20"/>
          <w:szCs w:val="20"/>
        </w:rPr>
        <w:t>(dalej: „</w:t>
      </w:r>
      <w:r w:rsidRPr="0C211CCD" w:rsidR="00AE3BD1">
        <w:rPr>
          <w:rFonts w:ascii="Arial Narrow" w:hAnsi="Arial Narrow" w:eastAsia="Arial Narrow" w:cs="Arial Narrow"/>
          <w:b/>
          <w:bCs/>
          <w:sz w:val="20"/>
          <w:szCs w:val="20"/>
        </w:rPr>
        <w:t>Okres trwania Akcji</w:t>
      </w:r>
      <w:r w:rsidRPr="0C211CCD" w:rsidR="00AE3BD1">
        <w:rPr>
          <w:rFonts w:ascii="Arial Narrow" w:hAnsi="Arial Narrow" w:eastAsia="Arial Narrow" w:cs="Arial Narrow"/>
          <w:sz w:val="20"/>
          <w:szCs w:val="20"/>
        </w:rPr>
        <w:t>”)</w:t>
      </w:r>
      <w:r w:rsidRPr="0C211CCD" w:rsidR="00ED034B">
        <w:rPr>
          <w:rFonts w:ascii="Arial Narrow" w:hAnsi="Arial Narrow" w:eastAsia="Arial Narrow" w:cs="Arial Narrow"/>
          <w:sz w:val="20"/>
          <w:szCs w:val="20"/>
        </w:rPr>
        <w:t xml:space="preserve">. </w:t>
      </w:r>
      <w:r w:rsidRPr="0C211CCD" w:rsidR="14F71046">
        <w:rPr>
          <w:rFonts w:ascii="Arial Narrow" w:hAnsi="Arial Narrow" w:eastAsia="Arial Narrow" w:cs="Arial Narrow"/>
          <w:sz w:val="20"/>
          <w:szCs w:val="20"/>
        </w:rPr>
        <w:t xml:space="preserve">W przypadku wyczerpania puli nagród przed dniem </w:t>
      </w:r>
      <w:r w:rsidRPr="0C211CCD" w:rsidR="2CC6651E">
        <w:rPr>
          <w:rFonts w:ascii="Arial Narrow" w:hAnsi="Arial Narrow" w:eastAsia="Arial Narrow" w:cs="Arial Narrow"/>
          <w:sz w:val="20"/>
          <w:szCs w:val="20"/>
        </w:rPr>
        <w:t>10.02.2025</w:t>
      </w:r>
      <w:r w:rsidRPr="0C211CCD" w:rsidR="14F71046">
        <w:rPr>
          <w:rFonts w:ascii="Arial Narrow" w:hAnsi="Arial Narrow" w:eastAsia="Arial Narrow" w:cs="Arial Narrow"/>
          <w:sz w:val="20"/>
          <w:szCs w:val="20"/>
        </w:rPr>
        <w:t xml:space="preserve"> r. Akcja ulega automatycznie zakończeniu i nie jest możliwe wzięcie w niej udziału. Informacja o zakończeniu Akcji prze</w:t>
      </w:r>
      <w:r w:rsidRPr="0C211CCD" w:rsidR="002922A9">
        <w:rPr>
          <w:rFonts w:ascii="Arial Narrow" w:hAnsi="Arial Narrow" w:eastAsia="Arial Narrow" w:cs="Arial Narrow"/>
          <w:sz w:val="20"/>
          <w:szCs w:val="20"/>
        </w:rPr>
        <w:t>d</w:t>
      </w:r>
      <w:r w:rsidRPr="0C211CCD" w:rsidR="14F71046">
        <w:rPr>
          <w:rFonts w:ascii="Arial Narrow" w:hAnsi="Arial Narrow" w:eastAsia="Arial Narrow" w:cs="Arial Narrow"/>
          <w:sz w:val="20"/>
          <w:szCs w:val="20"/>
        </w:rPr>
        <w:t xml:space="preserve"> dniem </w:t>
      </w:r>
      <w:r w:rsidRPr="0C211CCD" w:rsidR="2A2A60BB">
        <w:rPr>
          <w:rFonts w:ascii="Arial Narrow" w:hAnsi="Arial Narrow" w:eastAsia="Arial Narrow" w:cs="Arial Narrow"/>
          <w:sz w:val="20"/>
          <w:szCs w:val="20"/>
        </w:rPr>
        <w:t>10.02.2025</w:t>
      </w:r>
      <w:r w:rsidRPr="0C211CCD" w:rsidR="14F71046">
        <w:rPr>
          <w:rFonts w:ascii="Arial Narrow" w:hAnsi="Arial Narrow" w:eastAsia="Arial Narrow" w:cs="Arial Narrow"/>
          <w:sz w:val="20"/>
          <w:szCs w:val="20"/>
        </w:rPr>
        <w:t xml:space="preserve"> r. zostanie udostępniona  na stronie internetowej </w:t>
      </w:r>
      <w:r w:rsidRPr="0C211CCD" w:rsidR="00FE171F">
        <w:rPr>
          <w:rFonts w:ascii="Arial Narrow" w:hAnsi="Arial Narrow" w:eastAsia="Arial Narrow" w:cs="Arial Narrow"/>
          <w:sz w:val="20"/>
          <w:szCs w:val="20"/>
        </w:rPr>
        <w:t>w</w:t>
      </w:r>
      <w:r w:rsidRPr="0C211CCD" w:rsidR="1F7A8E22">
        <w:rPr>
          <w:rFonts w:ascii="Arial Narrow" w:hAnsi="Arial Narrow" w:eastAsia="Arial Narrow" w:cs="Arial Narrow"/>
          <w:sz w:val="20"/>
          <w:szCs w:val="20"/>
        </w:rPr>
        <w:t>ww.zabka.pl</w:t>
      </w:r>
      <w:r w:rsidRPr="0C211CCD" w:rsidR="14F71046">
        <w:rPr>
          <w:rFonts w:ascii="Arial Narrow" w:hAnsi="Arial Narrow" w:eastAsia="Arial Narrow" w:cs="Arial Narrow"/>
          <w:sz w:val="20"/>
          <w:szCs w:val="20"/>
        </w:rPr>
        <w:t>.</w:t>
      </w:r>
    </w:p>
    <w:p w:rsidRPr="00C11342" w:rsidR="003B7286" w:rsidP="003B7286" w:rsidRDefault="003B7286" w14:paraId="39FCBFE2" w14:textId="2ED3C0CF">
      <w:pPr>
        <w:pStyle w:val="Akapitzlist"/>
        <w:numPr>
          <w:ilvl w:val="0"/>
          <w:numId w:val="2"/>
        </w:numPr>
        <w:spacing w:line="276" w:lineRule="auto"/>
        <w:jc w:val="both"/>
        <w:rPr>
          <w:rFonts w:ascii="Arial Narrow" w:hAnsi="Arial Narrow" w:eastAsia="Arial Narrow" w:cs="Arial Narrow"/>
          <w:sz w:val="20"/>
          <w:szCs w:val="20"/>
        </w:rPr>
      </w:pPr>
      <w:r w:rsidRPr="00C11342">
        <w:rPr>
          <w:rFonts w:ascii="Arial Narrow" w:hAnsi="Arial Narrow" w:eastAsia="Arial Narrow" w:cs="Arial Narrow"/>
          <w:sz w:val="20"/>
          <w:szCs w:val="20"/>
        </w:rPr>
        <w:t xml:space="preserve">Organizatorem Akcji jest Żabka Polska sp. z o.o., </w:t>
      </w:r>
      <w:r w:rsidRPr="00C11342" w:rsidR="00273EC0">
        <w:rPr>
          <w:rFonts w:ascii="Arial Narrow" w:hAnsi="Arial Narrow" w:eastAsia="Arial Narrow" w:cs="Arial Narrow"/>
          <w:sz w:val="20"/>
          <w:szCs w:val="20"/>
        </w:rPr>
        <w:t>z siedzibą w Poznaniu, ul. Stanisława Matyi 8 (61-586 Poznań), wpisana do rejestru przedsiębiorców prowadzonego przez Sąd Rejonowy Poznań – Nowe Miasto i Wilda w Poznaniu, VIII Wydział Gospodarczy Krajowego Rejestru Sądowego pod numerem KRS: 0000636642, NIP: 5223071241, REGON: 365388398, BDO: 000016909, wysokość kapitału zakładowego: 113.215.000,00 zł (dalej</w:t>
      </w:r>
      <w:r w:rsidRPr="00C11342" w:rsidR="00AE3BD1">
        <w:rPr>
          <w:rFonts w:ascii="Arial Narrow" w:hAnsi="Arial Narrow" w:eastAsia="Arial Narrow" w:cs="Arial Narrow"/>
          <w:sz w:val="20"/>
          <w:szCs w:val="20"/>
        </w:rPr>
        <w:t xml:space="preserve">: </w:t>
      </w:r>
      <w:r w:rsidRPr="00C11342" w:rsidR="00273EC0">
        <w:rPr>
          <w:rFonts w:ascii="Arial Narrow" w:hAnsi="Arial Narrow" w:eastAsia="Arial Narrow" w:cs="Arial Narrow"/>
          <w:sz w:val="20"/>
          <w:szCs w:val="20"/>
        </w:rPr>
        <w:t>„</w:t>
      </w:r>
      <w:r w:rsidRPr="00C11342" w:rsidR="00273EC0">
        <w:rPr>
          <w:rFonts w:ascii="Arial Narrow" w:hAnsi="Arial Narrow" w:eastAsia="Arial Narrow" w:cs="Arial Narrow"/>
          <w:b/>
          <w:sz w:val="20"/>
          <w:szCs w:val="20"/>
        </w:rPr>
        <w:t>Organizator</w:t>
      </w:r>
      <w:r w:rsidRPr="00C11342" w:rsidR="00273EC0">
        <w:rPr>
          <w:rFonts w:ascii="Arial Narrow" w:hAnsi="Arial Narrow" w:eastAsia="Arial Narrow" w:cs="Arial Narrow"/>
          <w:sz w:val="20"/>
          <w:szCs w:val="20"/>
        </w:rPr>
        <w:t>” lub „</w:t>
      </w:r>
      <w:r w:rsidRPr="00C11342" w:rsidR="00273EC0">
        <w:rPr>
          <w:rFonts w:ascii="Arial Narrow" w:hAnsi="Arial Narrow" w:eastAsia="Arial Narrow" w:cs="Arial Narrow"/>
          <w:b/>
          <w:sz w:val="20"/>
          <w:szCs w:val="20"/>
        </w:rPr>
        <w:t>Żabka Polska</w:t>
      </w:r>
      <w:r w:rsidRPr="00C11342" w:rsidR="00273EC0">
        <w:rPr>
          <w:rFonts w:ascii="Arial Narrow" w:hAnsi="Arial Narrow" w:eastAsia="Arial Narrow" w:cs="Arial Narrow"/>
          <w:sz w:val="20"/>
          <w:szCs w:val="20"/>
        </w:rPr>
        <w:t>”).</w:t>
      </w:r>
    </w:p>
    <w:p w:rsidRPr="00C11342" w:rsidR="5F277A8B" w:rsidP="5F277A8B" w:rsidRDefault="2B252B3C" w14:paraId="40C4895E" w14:textId="7F0C7852">
      <w:pPr>
        <w:pStyle w:val="Akapitzlist"/>
        <w:numPr>
          <w:ilvl w:val="0"/>
          <w:numId w:val="2"/>
        </w:numPr>
        <w:spacing w:line="276" w:lineRule="auto"/>
        <w:jc w:val="both"/>
        <w:rPr>
          <w:rFonts w:ascii="Arial Narrow" w:hAnsi="Arial Narrow" w:eastAsia="Arial Narrow" w:cs="Arial Narrow"/>
          <w:sz w:val="20"/>
          <w:szCs w:val="20"/>
        </w:rPr>
      </w:pPr>
      <w:r w:rsidRPr="30BE05EB">
        <w:rPr>
          <w:rFonts w:ascii="Arial Narrow" w:hAnsi="Arial Narrow" w:eastAsia="Arial Narrow" w:cs="Arial Narrow"/>
          <w:sz w:val="20"/>
          <w:szCs w:val="20"/>
        </w:rPr>
        <w:t xml:space="preserve">Fundatorem nagród w Akcji jest </w:t>
      </w:r>
      <w:r w:rsidRPr="30BE05EB" w:rsidR="3F4CCD41">
        <w:rPr>
          <w:rFonts w:ascii="Arial Narrow" w:hAnsi="Arial Narrow" w:eastAsia="Arial Narrow" w:cs="Arial Narrow"/>
          <w:sz w:val="20"/>
          <w:szCs w:val="20"/>
        </w:rPr>
        <w:t xml:space="preserve">Żabka Polska oraz </w:t>
      </w:r>
      <w:r w:rsidRPr="30BE05EB">
        <w:rPr>
          <w:rFonts w:ascii="Arial Narrow" w:hAnsi="Arial Narrow" w:eastAsia="Arial Narrow" w:cs="Arial Narrow"/>
          <w:sz w:val="20"/>
          <w:szCs w:val="20"/>
        </w:rPr>
        <w:t xml:space="preserve">Euronet </w:t>
      </w:r>
      <w:r w:rsidRPr="30BE05EB" w:rsidR="6E39FDE4">
        <w:rPr>
          <w:rFonts w:ascii="Arial Narrow" w:hAnsi="Arial Narrow" w:eastAsia="Arial Narrow" w:cs="Arial Narrow"/>
          <w:sz w:val="20"/>
          <w:szCs w:val="20"/>
        </w:rPr>
        <w:t xml:space="preserve">Polska </w:t>
      </w:r>
      <w:r w:rsidRPr="30BE05EB" w:rsidR="1266FCCC">
        <w:rPr>
          <w:rFonts w:ascii="Arial Narrow" w:hAnsi="Arial Narrow" w:eastAsia="Arial Narrow" w:cs="Arial Narrow"/>
          <w:sz w:val="20"/>
          <w:szCs w:val="20"/>
        </w:rPr>
        <w:t xml:space="preserve">sp. z o.o. z siedzibą w </w:t>
      </w:r>
      <w:r w:rsidRPr="30BE05EB" w:rsidR="0992B3B5">
        <w:rPr>
          <w:rFonts w:ascii="Arial Narrow" w:hAnsi="Arial Narrow" w:eastAsia="Arial Narrow" w:cs="Arial Narrow"/>
          <w:sz w:val="20"/>
          <w:szCs w:val="20"/>
        </w:rPr>
        <w:t>Warszawie</w:t>
      </w:r>
      <w:r w:rsidRPr="30BE05EB" w:rsidR="2AAF76CE">
        <w:rPr>
          <w:rFonts w:ascii="Arial Narrow" w:hAnsi="Arial Narrow" w:eastAsia="Arial Narrow" w:cs="Arial Narrow"/>
          <w:sz w:val="20"/>
          <w:szCs w:val="20"/>
        </w:rPr>
        <w:t xml:space="preserve">, ul. </w:t>
      </w:r>
      <w:r w:rsidRPr="30BE05EB" w:rsidR="02360EBB">
        <w:rPr>
          <w:rFonts w:ascii="Arial Narrow" w:hAnsi="Arial Narrow" w:eastAsia="Arial Narrow" w:cs="Arial Narrow"/>
          <w:sz w:val="20"/>
          <w:szCs w:val="20"/>
        </w:rPr>
        <w:t xml:space="preserve">Inflancka 4c </w:t>
      </w:r>
      <w:r w:rsidRPr="30BE05EB" w:rsidR="03CFD0B3">
        <w:rPr>
          <w:rFonts w:ascii="Arial Narrow" w:hAnsi="Arial Narrow" w:eastAsia="Arial Narrow" w:cs="Arial Narrow"/>
          <w:sz w:val="20"/>
          <w:szCs w:val="20"/>
        </w:rPr>
        <w:t>(00-189</w:t>
      </w:r>
      <w:r w:rsidRPr="30BE05EB" w:rsidR="2B1A6473">
        <w:rPr>
          <w:rFonts w:ascii="Arial Narrow" w:hAnsi="Arial Narrow" w:eastAsia="Arial Narrow" w:cs="Arial Narrow"/>
          <w:sz w:val="20"/>
          <w:szCs w:val="20"/>
        </w:rPr>
        <w:t xml:space="preserve"> Warszawa</w:t>
      </w:r>
      <w:r w:rsidRPr="30BE05EB" w:rsidR="03CFD0B3">
        <w:rPr>
          <w:rFonts w:ascii="Arial Narrow" w:hAnsi="Arial Narrow" w:eastAsia="Arial Narrow" w:cs="Arial Narrow"/>
          <w:sz w:val="20"/>
          <w:szCs w:val="20"/>
        </w:rPr>
        <w:t>)</w:t>
      </w:r>
      <w:r w:rsidRPr="30BE05EB" w:rsidR="42D8A4F0">
        <w:rPr>
          <w:rFonts w:ascii="Arial Narrow" w:hAnsi="Arial Narrow" w:eastAsia="Arial Narrow" w:cs="Arial Narrow"/>
          <w:sz w:val="20"/>
          <w:szCs w:val="20"/>
        </w:rPr>
        <w:t xml:space="preserve">, wpisana do rejestru przedsiębiorców prowadzonego przez Sąd </w:t>
      </w:r>
      <w:r w:rsidRPr="30BE05EB" w:rsidR="53A5F02F">
        <w:rPr>
          <w:rFonts w:ascii="Arial Narrow" w:hAnsi="Arial Narrow" w:eastAsia="Arial Narrow" w:cs="Arial Narrow"/>
          <w:sz w:val="20"/>
          <w:szCs w:val="20"/>
        </w:rPr>
        <w:t xml:space="preserve">Rejonowy dla m.st. Warszawy w Warszawie, XII Wydział </w:t>
      </w:r>
      <w:r w:rsidRPr="30BE05EB" w:rsidR="05F71092">
        <w:rPr>
          <w:rFonts w:ascii="Arial Narrow" w:hAnsi="Arial Narrow" w:eastAsia="Arial Narrow" w:cs="Arial Narrow"/>
          <w:sz w:val="20"/>
          <w:szCs w:val="20"/>
        </w:rPr>
        <w:t xml:space="preserve">Gospodarczy Krajowego Rejestru Sądowego pod numerem KRS: </w:t>
      </w:r>
      <w:r w:rsidRPr="30BE05EB" w:rsidR="57F764B2">
        <w:rPr>
          <w:rFonts w:ascii="Arial Narrow" w:hAnsi="Arial Narrow" w:eastAsia="Arial Narrow" w:cs="Arial Narrow"/>
          <w:sz w:val="20"/>
          <w:szCs w:val="20"/>
        </w:rPr>
        <w:t xml:space="preserve">0000030408, NIP: </w:t>
      </w:r>
      <w:r w:rsidRPr="30BE05EB" w:rsidR="5DD108A4">
        <w:rPr>
          <w:rFonts w:ascii="Arial Narrow" w:hAnsi="Arial Narrow" w:eastAsia="Arial Narrow" w:cs="Arial Narrow"/>
          <w:sz w:val="20"/>
          <w:szCs w:val="20"/>
        </w:rPr>
        <w:t xml:space="preserve">5261030333, </w:t>
      </w:r>
      <w:r w:rsidRPr="30BE05EB" w:rsidR="0533CAFC">
        <w:rPr>
          <w:rFonts w:ascii="Arial Narrow" w:hAnsi="Arial Narrow" w:eastAsia="Arial Narrow" w:cs="Arial Narrow"/>
          <w:sz w:val="20"/>
          <w:szCs w:val="20"/>
        </w:rPr>
        <w:t>REGON</w:t>
      </w:r>
      <w:r w:rsidRPr="30BE05EB" w:rsidR="5DD108A4">
        <w:rPr>
          <w:rFonts w:ascii="Arial Narrow" w:hAnsi="Arial Narrow" w:eastAsia="Arial Narrow" w:cs="Arial Narrow"/>
          <w:sz w:val="20"/>
          <w:szCs w:val="20"/>
        </w:rPr>
        <w:t xml:space="preserve">: </w:t>
      </w:r>
      <w:r w:rsidRPr="30BE05EB" w:rsidR="0533CAFC">
        <w:rPr>
          <w:rFonts w:ascii="Arial Narrow" w:hAnsi="Arial Narrow" w:eastAsia="Arial Narrow" w:cs="Arial Narrow"/>
          <w:sz w:val="20"/>
          <w:szCs w:val="20"/>
        </w:rPr>
        <w:t>011163179, wysokość kapitału zakładowego: 57 904 000,00 zł (dalej również: „</w:t>
      </w:r>
      <w:r w:rsidRPr="30BE05EB" w:rsidR="0533CAFC">
        <w:rPr>
          <w:rFonts w:ascii="Arial Narrow" w:hAnsi="Arial Narrow" w:eastAsia="Arial Narrow" w:cs="Arial Narrow"/>
          <w:b/>
          <w:bCs/>
          <w:sz w:val="20"/>
          <w:szCs w:val="20"/>
        </w:rPr>
        <w:t>Fundator</w:t>
      </w:r>
      <w:r w:rsidRPr="30BE05EB" w:rsidR="21EA90E1">
        <w:rPr>
          <w:rFonts w:ascii="Arial Narrow" w:hAnsi="Arial Narrow" w:eastAsia="Arial Narrow" w:cs="Arial Narrow"/>
          <w:b/>
          <w:bCs/>
          <w:sz w:val="20"/>
          <w:szCs w:val="20"/>
        </w:rPr>
        <w:t>zy</w:t>
      </w:r>
      <w:r w:rsidRPr="30BE05EB" w:rsidR="0533CAFC">
        <w:rPr>
          <w:rFonts w:ascii="Arial Narrow" w:hAnsi="Arial Narrow" w:eastAsia="Arial Narrow" w:cs="Arial Narrow"/>
          <w:sz w:val="20"/>
          <w:szCs w:val="20"/>
        </w:rPr>
        <w:t xml:space="preserve">”). </w:t>
      </w:r>
    </w:p>
    <w:p w:rsidRPr="00C11342" w:rsidR="004E6EC5" w:rsidP="00565F53" w:rsidRDefault="00B32AC7" w14:paraId="1E70D8A3" w14:textId="4D602B19">
      <w:pPr>
        <w:pStyle w:val="Akapitzlist"/>
        <w:numPr>
          <w:ilvl w:val="0"/>
          <w:numId w:val="2"/>
        </w:numPr>
        <w:spacing w:line="276" w:lineRule="auto"/>
        <w:jc w:val="both"/>
        <w:rPr>
          <w:rFonts w:ascii="Arial Narrow" w:hAnsi="Arial Narrow" w:eastAsia="Arial Narrow" w:cs="Arial Narrow"/>
          <w:color w:val="000000" w:themeColor="text1"/>
          <w:sz w:val="20"/>
          <w:szCs w:val="20"/>
        </w:rPr>
      </w:pPr>
      <w:r w:rsidRPr="00C11342">
        <w:rPr>
          <w:rFonts w:ascii="Arial Narrow" w:hAnsi="Arial Narrow" w:eastAsia="Arial Narrow" w:cs="Arial Narrow"/>
          <w:sz w:val="20"/>
          <w:szCs w:val="20"/>
        </w:rPr>
        <w:t xml:space="preserve">Akcja prowadzona jest na terytorium Rzeczypospolitej Polskiej w sklepach </w:t>
      </w:r>
      <w:r w:rsidRPr="00C11342" w:rsidR="00273EC0">
        <w:rPr>
          <w:rFonts w:ascii="Arial Narrow" w:hAnsi="Arial Narrow" w:eastAsia="Arial Narrow" w:cs="Arial Narrow"/>
          <w:sz w:val="20"/>
          <w:szCs w:val="20"/>
        </w:rPr>
        <w:t xml:space="preserve">działających </w:t>
      </w:r>
      <w:r w:rsidRPr="00C11342" w:rsidR="004D1B13">
        <w:rPr>
          <w:rFonts w:ascii="Arial Narrow" w:hAnsi="Arial Narrow" w:eastAsia="Arial Narrow" w:cs="Arial Narrow"/>
          <w:sz w:val="20"/>
          <w:szCs w:val="20"/>
        </w:rPr>
        <w:t xml:space="preserve">pod oznaczeniem </w:t>
      </w:r>
      <w:r w:rsidRPr="00C11342" w:rsidR="00273EC0">
        <w:rPr>
          <w:rFonts w:ascii="Arial Narrow" w:hAnsi="Arial Narrow" w:eastAsia="Arial Narrow" w:cs="Arial Narrow"/>
          <w:sz w:val="20"/>
          <w:szCs w:val="20"/>
        </w:rPr>
        <w:t>„</w:t>
      </w:r>
      <w:r w:rsidRPr="00C11342">
        <w:rPr>
          <w:rFonts w:ascii="Arial Narrow" w:hAnsi="Arial Narrow" w:eastAsia="Arial Narrow" w:cs="Arial Narrow"/>
          <w:sz w:val="20"/>
          <w:szCs w:val="20"/>
        </w:rPr>
        <w:t>Żabka</w:t>
      </w:r>
      <w:r w:rsidRPr="00C11342" w:rsidR="00273EC0">
        <w:rPr>
          <w:rFonts w:ascii="Arial Narrow" w:hAnsi="Arial Narrow" w:eastAsia="Arial Narrow" w:cs="Arial Narrow"/>
          <w:sz w:val="20"/>
          <w:szCs w:val="20"/>
        </w:rPr>
        <w:t>”</w:t>
      </w:r>
      <w:r w:rsidRPr="00C11342">
        <w:rPr>
          <w:rFonts w:ascii="Arial Narrow" w:hAnsi="Arial Narrow" w:eastAsia="Arial Narrow" w:cs="Arial Narrow"/>
          <w:sz w:val="20"/>
          <w:szCs w:val="20"/>
        </w:rPr>
        <w:t xml:space="preserve">, </w:t>
      </w:r>
      <w:r w:rsidRPr="00C11342" w:rsidR="00273EC0">
        <w:rPr>
          <w:rFonts w:ascii="Arial Narrow" w:hAnsi="Arial Narrow" w:eastAsia="Arial Narrow" w:cs="Arial Narrow"/>
          <w:sz w:val="20"/>
          <w:szCs w:val="20"/>
        </w:rPr>
        <w:t xml:space="preserve">prowadzonych przez </w:t>
      </w:r>
      <w:r w:rsidRPr="00C11342">
        <w:rPr>
          <w:rFonts w:ascii="Arial Narrow" w:hAnsi="Arial Narrow" w:eastAsia="Arial Narrow" w:cs="Arial Narrow"/>
          <w:sz w:val="20"/>
          <w:szCs w:val="20"/>
        </w:rPr>
        <w:t xml:space="preserve">podmioty </w:t>
      </w:r>
      <w:r w:rsidRPr="00C11342" w:rsidR="004D1B13">
        <w:rPr>
          <w:rFonts w:ascii="Arial Narrow" w:hAnsi="Arial Narrow" w:eastAsia="Arial Narrow" w:cs="Arial Narrow"/>
          <w:sz w:val="20"/>
          <w:szCs w:val="20"/>
        </w:rPr>
        <w:t xml:space="preserve">trzecie </w:t>
      </w:r>
      <w:r w:rsidRPr="00C11342">
        <w:rPr>
          <w:rFonts w:ascii="Arial Narrow" w:hAnsi="Arial Narrow" w:eastAsia="Arial Narrow" w:cs="Arial Narrow"/>
          <w:sz w:val="20"/>
          <w:szCs w:val="20"/>
        </w:rPr>
        <w:t xml:space="preserve">w ramach współpracy z Żabka Polska w </w:t>
      </w:r>
      <w:r w:rsidRPr="00C11342" w:rsidR="00F11957">
        <w:rPr>
          <w:rFonts w:ascii="Arial Narrow" w:hAnsi="Arial Narrow" w:eastAsia="Arial Narrow" w:cs="Arial Narrow"/>
          <w:sz w:val="20"/>
          <w:szCs w:val="20"/>
        </w:rPr>
        <w:t xml:space="preserve">dniach i </w:t>
      </w:r>
      <w:r w:rsidRPr="00C11342">
        <w:rPr>
          <w:rFonts w:ascii="Arial Narrow" w:hAnsi="Arial Narrow" w:eastAsia="Arial Narrow" w:cs="Arial Narrow"/>
          <w:sz w:val="20"/>
          <w:szCs w:val="20"/>
        </w:rPr>
        <w:t xml:space="preserve">godzinach ich otwarcia, </w:t>
      </w:r>
      <w:r w:rsidRPr="00C11342" w:rsidR="0030423E">
        <w:rPr>
          <w:rFonts w:ascii="Arial Narrow" w:hAnsi="Arial Narrow" w:eastAsia="Arial Narrow" w:cs="Arial Narrow"/>
          <w:sz w:val="20"/>
          <w:szCs w:val="20"/>
        </w:rPr>
        <w:t>z</w:t>
      </w:r>
      <w:r w:rsidRPr="00C11342">
        <w:rPr>
          <w:rFonts w:ascii="Arial Narrow" w:hAnsi="Arial Narrow" w:eastAsia="Arial Narrow" w:cs="Arial Narrow"/>
          <w:sz w:val="20"/>
          <w:szCs w:val="20"/>
        </w:rPr>
        <w:t xml:space="preserve"> </w:t>
      </w:r>
      <w:r w:rsidRPr="00C11342" w:rsidR="00815C47">
        <w:rPr>
          <w:rFonts w:ascii="Arial Narrow" w:hAnsi="Arial Narrow" w:eastAsia="Arial Narrow" w:cs="Arial Narrow"/>
          <w:sz w:val="20"/>
          <w:szCs w:val="20"/>
        </w:rPr>
        <w:t xml:space="preserve">wyłączeniem </w:t>
      </w:r>
      <w:r w:rsidRPr="00C11342">
        <w:rPr>
          <w:rFonts w:ascii="Arial Narrow" w:hAnsi="Arial Narrow" w:eastAsia="Arial Narrow" w:cs="Arial Narrow"/>
          <w:sz w:val="20"/>
          <w:szCs w:val="20"/>
        </w:rPr>
        <w:t xml:space="preserve">sklepów </w:t>
      </w:r>
      <w:r w:rsidRPr="00C11342" w:rsidR="0D9705A1">
        <w:rPr>
          <w:rFonts w:ascii="Arial Narrow" w:hAnsi="Arial Narrow" w:eastAsia="Arial Narrow" w:cs="Arial Narrow"/>
          <w:sz w:val="20"/>
          <w:szCs w:val="20"/>
        </w:rPr>
        <w:t xml:space="preserve">Żabka i sklepów Żabka Nano </w:t>
      </w:r>
      <w:r w:rsidRPr="00C11342">
        <w:rPr>
          <w:rFonts w:ascii="Arial Narrow" w:hAnsi="Arial Narrow" w:eastAsia="Arial Narrow" w:cs="Arial Narrow"/>
          <w:sz w:val="20"/>
          <w:szCs w:val="20"/>
        </w:rPr>
        <w:t>wskazanych</w:t>
      </w:r>
      <w:r w:rsidRPr="00C11342" w:rsidR="000C5412">
        <w:rPr>
          <w:rFonts w:ascii="Arial Narrow" w:hAnsi="Arial Narrow" w:eastAsia="Arial Narrow" w:cs="Arial Narrow"/>
          <w:sz w:val="20"/>
          <w:szCs w:val="20"/>
        </w:rPr>
        <w:t xml:space="preserve"> w Załączniku nr 1</w:t>
      </w:r>
      <w:r w:rsidRPr="00C11342" w:rsidR="4B43F04C">
        <w:rPr>
          <w:rFonts w:ascii="Arial Narrow" w:hAnsi="Arial Narrow" w:eastAsia="Arial Narrow" w:cs="Arial Narrow"/>
          <w:color w:val="000000" w:themeColor="text1"/>
          <w:sz w:val="20"/>
          <w:szCs w:val="20"/>
        </w:rPr>
        <w:t xml:space="preserve"> </w:t>
      </w:r>
      <w:r w:rsidRPr="00C11342" w:rsidR="004D1B13">
        <w:rPr>
          <w:rFonts w:ascii="Arial Narrow" w:hAnsi="Arial Narrow" w:eastAsia="Arial Narrow" w:cs="Arial Narrow"/>
          <w:sz w:val="20"/>
          <w:szCs w:val="20"/>
        </w:rPr>
        <w:t>(dalej: „</w:t>
      </w:r>
      <w:r w:rsidRPr="00C11342" w:rsidR="004D1B13">
        <w:rPr>
          <w:rFonts w:ascii="Arial Narrow" w:hAnsi="Arial Narrow" w:eastAsia="Arial Narrow" w:cs="Arial Narrow"/>
          <w:b/>
          <w:sz w:val="20"/>
          <w:szCs w:val="20"/>
        </w:rPr>
        <w:t>Sklepy</w:t>
      </w:r>
      <w:r w:rsidRPr="00C11342" w:rsidR="00AE3BD1">
        <w:rPr>
          <w:rFonts w:ascii="Arial Narrow" w:hAnsi="Arial Narrow" w:eastAsia="Arial Narrow" w:cs="Arial Narrow"/>
          <w:b/>
          <w:sz w:val="20"/>
          <w:szCs w:val="20"/>
        </w:rPr>
        <w:t xml:space="preserve"> Żabka</w:t>
      </w:r>
      <w:r w:rsidRPr="00C11342" w:rsidR="004D1B13">
        <w:rPr>
          <w:rFonts w:ascii="Arial Narrow" w:hAnsi="Arial Narrow" w:eastAsia="Arial Narrow" w:cs="Arial Narrow"/>
          <w:sz w:val="20"/>
          <w:szCs w:val="20"/>
        </w:rPr>
        <w:t xml:space="preserve">”). </w:t>
      </w:r>
      <w:r w:rsidRPr="00C11342" w:rsidR="00F11957">
        <w:rPr>
          <w:rFonts w:ascii="Arial Narrow" w:hAnsi="Arial Narrow" w:eastAsia="Arial Narrow" w:cs="Arial Narrow"/>
          <w:color w:val="000000" w:themeColor="text1"/>
          <w:sz w:val="20"/>
          <w:szCs w:val="20"/>
        </w:rPr>
        <w:t xml:space="preserve"> Dni i godziny otwarcia poszczególnych Sklepów mogą się różnić.</w:t>
      </w:r>
    </w:p>
    <w:p w:rsidRPr="00C11342" w:rsidR="000D51A4" w:rsidP="00565F53" w:rsidRDefault="000D51A4" w14:paraId="44E20F3C" w14:textId="699BB413">
      <w:pPr>
        <w:pStyle w:val="Akapitzlist"/>
        <w:numPr>
          <w:ilvl w:val="0"/>
          <w:numId w:val="2"/>
        </w:numPr>
        <w:spacing w:line="276" w:lineRule="auto"/>
        <w:jc w:val="both"/>
        <w:rPr>
          <w:rFonts w:ascii="Arial Narrow" w:hAnsi="Arial Narrow" w:eastAsia="Arial Narrow" w:cs="Arial Narrow"/>
          <w:sz w:val="20"/>
          <w:szCs w:val="20"/>
        </w:rPr>
      </w:pPr>
      <w:r w:rsidRPr="00C11342">
        <w:rPr>
          <w:rFonts w:ascii="Arial Narrow" w:hAnsi="Arial Narrow" w:eastAsia="Arial Narrow" w:cs="Arial Narrow"/>
          <w:sz w:val="20"/>
          <w:szCs w:val="20"/>
        </w:rPr>
        <w:t xml:space="preserve">Akcja nie jest loterią pieniężną, loterią fantową, loterią </w:t>
      </w:r>
      <w:r w:rsidRPr="00C11342" w:rsidDel="000D51A4">
        <w:rPr>
          <w:rFonts w:ascii="Arial Narrow" w:hAnsi="Arial Narrow" w:eastAsia="Arial Narrow" w:cs="Arial Narrow"/>
          <w:sz w:val="20"/>
          <w:szCs w:val="20"/>
        </w:rPr>
        <w:t>promocyjną</w:t>
      </w:r>
      <w:r w:rsidRPr="00C11342">
        <w:rPr>
          <w:rFonts w:ascii="Arial Narrow" w:hAnsi="Arial Narrow" w:eastAsia="Arial Narrow" w:cs="Arial Narrow"/>
          <w:sz w:val="20"/>
          <w:szCs w:val="20"/>
        </w:rPr>
        <w:t xml:space="preserve"> ani żadną inną grą losową bądź zakładem wzajemnym w rozumieniu </w:t>
      </w:r>
      <w:r w:rsidRPr="00C11342" w:rsidR="00C86E5F">
        <w:rPr>
          <w:rFonts w:ascii="Arial Narrow" w:hAnsi="Arial Narrow" w:eastAsia="Arial Narrow" w:cs="Arial Narrow"/>
          <w:sz w:val="20"/>
          <w:szCs w:val="20"/>
        </w:rPr>
        <w:t>art</w:t>
      </w:r>
      <w:r w:rsidRPr="00C11342">
        <w:rPr>
          <w:rFonts w:ascii="Arial Narrow" w:hAnsi="Arial Narrow" w:eastAsia="Arial Narrow" w:cs="Arial Narrow"/>
          <w:sz w:val="20"/>
          <w:szCs w:val="20"/>
        </w:rPr>
        <w:t>. 2 ustawy z dnia 19 listopada 2009 r. o grach hazardowych</w:t>
      </w:r>
      <w:r w:rsidRPr="00C11342" w:rsidR="00565F53">
        <w:rPr>
          <w:rFonts w:ascii="Arial Narrow" w:hAnsi="Arial Narrow" w:eastAsia="Arial Narrow" w:cs="Arial Narrow"/>
          <w:sz w:val="20"/>
          <w:szCs w:val="20"/>
        </w:rPr>
        <w:t xml:space="preserve"> (Dz.U. 2009 Nr 201, poz. 1540, t.j. Dz.U. z 2023 r. poz. 227). </w:t>
      </w:r>
      <w:r w:rsidRPr="00C11342">
        <w:rPr>
          <w:rFonts w:ascii="Arial Narrow" w:hAnsi="Arial Narrow" w:eastAsia="Arial Narrow" w:cs="Arial Narrow"/>
          <w:sz w:val="20"/>
          <w:szCs w:val="20"/>
        </w:rPr>
        <w:t>Regulamin Akcji nie podlega zatwierdzeniu w trybie określonym w ustawie z 19 listopada 2009 r. o grach hazardowych</w:t>
      </w:r>
      <w:r w:rsidRPr="00C11342" w:rsidR="00565F53">
        <w:rPr>
          <w:rFonts w:ascii="Arial Narrow" w:hAnsi="Arial Narrow" w:eastAsia="Arial Narrow" w:cs="Arial Narrow"/>
          <w:sz w:val="20"/>
          <w:szCs w:val="20"/>
        </w:rPr>
        <w:t xml:space="preserve">. </w:t>
      </w:r>
    </w:p>
    <w:p w:rsidRPr="00C11342" w:rsidR="003D6E8C" w:rsidP="00AB65BC" w:rsidRDefault="003D6E8C" w14:paraId="2C277A0F" w14:textId="77777777">
      <w:pPr>
        <w:pStyle w:val="Default"/>
        <w:jc w:val="center"/>
        <w:rPr>
          <w:rFonts w:ascii="Arial Narrow" w:hAnsi="Arial Narrow" w:eastAsia="Arial Narrow" w:cs="Arial Narrow"/>
          <w:sz w:val="20"/>
          <w:szCs w:val="20"/>
        </w:rPr>
      </w:pPr>
    </w:p>
    <w:p w:rsidRPr="00C11342" w:rsidR="003D6E8C" w:rsidP="00AB65BC" w:rsidRDefault="003D6E8C" w14:paraId="01825AF5" w14:textId="226229C4">
      <w:pPr>
        <w:spacing w:after="0" w:line="276" w:lineRule="auto"/>
        <w:ind w:hanging="284"/>
        <w:jc w:val="center"/>
        <w:rPr>
          <w:rFonts w:ascii="Arial Narrow" w:hAnsi="Arial Narrow" w:eastAsia="Arial Narrow" w:cs="Arial Narrow"/>
          <w:b/>
          <w:color w:val="000000" w:themeColor="text1"/>
        </w:rPr>
      </w:pPr>
      <w:r w:rsidRPr="00C11342">
        <w:rPr>
          <w:rFonts w:ascii="Arial Narrow" w:hAnsi="Arial Narrow" w:eastAsia="Arial Narrow" w:cs="Arial Narrow"/>
          <w:b/>
          <w:color w:val="000000" w:themeColor="text1"/>
        </w:rPr>
        <w:t>§</w:t>
      </w:r>
      <w:r w:rsidRPr="00C11342" w:rsidR="000D51A4">
        <w:rPr>
          <w:rFonts w:ascii="Arial Narrow" w:hAnsi="Arial Narrow" w:eastAsia="Arial Narrow" w:cs="Arial Narrow"/>
          <w:b/>
          <w:color w:val="000000" w:themeColor="text1"/>
        </w:rPr>
        <w:t xml:space="preserve"> </w:t>
      </w:r>
      <w:r w:rsidRPr="00C11342">
        <w:rPr>
          <w:rFonts w:ascii="Arial Narrow" w:hAnsi="Arial Narrow" w:eastAsia="Arial Narrow" w:cs="Arial Narrow"/>
          <w:b/>
          <w:color w:val="000000" w:themeColor="text1"/>
        </w:rPr>
        <w:t xml:space="preserve">2 WARUNKI WZIĘCIA UDZIAŁU W </w:t>
      </w:r>
      <w:r w:rsidRPr="00C11342" w:rsidR="002E7F94">
        <w:rPr>
          <w:rFonts w:ascii="Arial Narrow" w:hAnsi="Arial Narrow" w:eastAsia="Arial Narrow" w:cs="Arial Narrow"/>
          <w:b/>
          <w:color w:val="000000" w:themeColor="text1"/>
        </w:rPr>
        <w:t xml:space="preserve">AKCJI </w:t>
      </w:r>
      <w:r w:rsidRPr="00C11342" w:rsidR="00351C7E">
        <w:rPr>
          <w:rFonts w:ascii="Arial Narrow" w:hAnsi="Arial Narrow" w:eastAsia="Arial Narrow" w:cs="Arial Narrow"/>
          <w:b/>
          <w:color w:val="000000" w:themeColor="text1"/>
        </w:rPr>
        <w:t>I SPOSÓB REALIZACJI KODÓW</w:t>
      </w:r>
    </w:p>
    <w:p w:rsidRPr="00C11342" w:rsidR="000D51A4" w:rsidP="00AB65BC" w:rsidRDefault="000D51A4" w14:paraId="3FECD75F" w14:textId="1E4A2725">
      <w:pPr>
        <w:pStyle w:val="Akapitzlist"/>
        <w:numPr>
          <w:ilvl w:val="0"/>
          <w:numId w:val="12"/>
        </w:numPr>
        <w:jc w:val="both"/>
        <w:rPr>
          <w:rFonts w:ascii="Arial Narrow" w:hAnsi="Arial Narrow" w:eastAsia="Arial Narrow" w:cs="Arial Narrow"/>
          <w:sz w:val="20"/>
          <w:szCs w:val="20"/>
        </w:rPr>
      </w:pPr>
      <w:r w:rsidRPr="00C11342">
        <w:rPr>
          <w:rFonts w:ascii="Arial Narrow" w:hAnsi="Arial Narrow" w:eastAsia="Arial Narrow" w:cs="Arial Narrow"/>
          <w:sz w:val="20"/>
          <w:szCs w:val="20"/>
        </w:rPr>
        <w:t>Uczestnikiem Akcji (dalej</w:t>
      </w:r>
      <w:r w:rsidRPr="00C11342" w:rsidR="005F642E">
        <w:rPr>
          <w:rFonts w:ascii="Arial Narrow" w:hAnsi="Arial Narrow" w:eastAsia="Arial Narrow" w:cs="Arial Narrow"/>
          <w:sz w:val="20"/>
          <w:szCs w:val="20"/>
        </w:rPr>
        <w:t xml:space="preserve">: </w:t>
      </w:r>
      <w:r w:rsidRPr="00C11342">
        <w:rPr>
          <w:rFonts w:ascii="Arial Narrow" w:hAnsi="Arial Narrow" w:eastAsia="Arial Narrow" w:cs="Arial Narrow"/>
          <w:sz w:val="20"/>
          <w:szCs w:val="20"/>
        </w:rPr>
        <w:t>„</w:t>
      </w:r>
      <w:r w:rsidRPr="00C11342">
        <w:rPr>
          <w:rFonts w:ascii="Arial Narrow" w:hAnsi="Arial Narrow" w:eastAsia="Arial Narrow" w:cs="Arial Narrow"/>
          <w:b/>
          <w:sz w:val="20"/>
          <w:szCs w:val="20"/>
        </w:rPr>
        <w:t>Uczestnik</w:t>
      </w:r>
      <w:r w:rsidRPr="00C11342">
        <w:rPr>
          <w:rFonts w:ascii="Arial Narrow" w:hAnsi="Arial Narrow" w:eastAsia="Arial Narrow" w:cs="Arial Narrow"/>
          <w:sz w:val="20"/>
          <w:szCs w:val="20"/>
        </w:rPr>
        <w:t xml:space="preserve">”) może być osoba fizyczna, </w:t>
      </w:r>
      <w:r w:rsidRPr="00C11342" w:rsidR="00772467">
        <w:rPr>
          <w:rFonts w:ascii="Arial Narrow" w:hAnsi="Arial Narrow" w:eastAsia="Arial Narrow" w:cs="Arial Narrow"/>
          <w:sz w:val="20"/>
          <w:szCs w:val="20"/>
        </w:rPr>
        <w:t xml:space="preserve">która ma zainstalowaną na swoim urządzeniu mobilnym aktualną aplikację mobilną żappka </w:t>
      </w:r>
      <w:r w:rsidRPr="00C11342" w:rsidR="7804EF63">
        <w:rPr>
          <w:rFonts w:ascii="Arial Narrow" w:hAnsi="Arial Narrow" w:eastAsia="Arial Narrow" w:cs="Arial Narrow"/>
          <w:sz w:val="20"/>
          <w:szCs w:val="20"/>
        </w:rPr>
        <w:t>(dalej: “</w:t>
      </w:r>
      <w:r w:rsidRPr="00C11342" w:rsidR="7804EF63">
        <w:rPr>
          <w:rFonts w:ascii="Arial Narrow" w:hAnsi="Arial Narrow" w:eastAsia="Arial Narrow" w:cs="Arial Narrow"/>
          <w:b/>
          <w:sz w:val="20"/>
          <w:szCs w:val="20"/>
        </w:rPr>
        <w:t>Aplikacja żappka</w:t>
      </w:r>
      <w:r w:rsidRPr="00C11342" w:rsidR="7804EF63">
        <w:rPr>
          <w:rFonts w:ascii="Arial Narrow" w:hAnsi="Arial Narrow" w:eastAsia="Arial Narrow" w:cs="Arial Narrow"/>
          <w:sz w:val="20"/>
          <w:szCs w:val="20"/>
        </w:rPr>
        <w:t xml:space="preserve">”) </w:t>
      </w:r>
      <w:r w:rsidRPr="00C11342" w:rsidR="7A3C80AF">
        <w:rPr>
          <w:rFonts w:ascii="Arial Narrow" w:hAnsi="Arial Narrow" w:eastAsia="Arial Narrow" w:cs="Arial Narrow"/>
          <w:sz w:val="20"/>
          <w:szCs w:val="20"/>
        </w:rPr>
        <w:t>i</w:t>
      </w:r>
      <w:r w:rsidRPr="00C11342" w:rsidR="00772467">
        <w:rPr>
          <w:rFonts w:ascii="Arial Narrow" w:hAnsi="Arial Narrow" w:eastAsia="Arial Narrow" w:cs="Arial Narrow"/>
          <w:sz w:val="20"/>
          <w:szCs w:val="20"/>
        </w:rPr>
        <w:t xml:space="preserve"> jest</w:t>
      </w:r>
      <w:r w:rsidRPr="00C11342">
        <w:rPr>
          <w:rFonts w:ascii="Arial Narrow" w:hAnsi="Arial Narrow" w:eastAsia="Arial Narrow" w:cs="Arial Narrow"/>
          <w:sz w:val="20"/>
          <w:szCs w:val="20"/>
        </w:rPr>
        <w:t xml:space="preserve"> uczestnikiem </w:t>
      </w:r>
      <w:r w:rsidRPr="00C11342" w:rsidR="00F11957">
        <w:rPr>
          <w:rFonts w:ascii="Arial Narrow" w:hAnsi="Arial Narrow" w:eastAsia="Arial Narrow" w:cs="Arial Narrow"/>
          <w:sz w:val="20"/>
          <w:szCs w:val="20"/>
        </w:rPr>
        <w:t>P</w:t>
      </w:r>
      <w:r w:rsidRPr="00C11342">
        <w:rPr>
          <w:rFonts w:ascii="Arial Narrow" w:hAnsi="Arial Narrow" w:eastAsia="Arial Narrow" w:cs="Arial Narrow"/>
          <w:sz w:val="20"/>
          <w:szCs w:val="20"/>
        </w:rPr>
        <w:t xml:space="preserve">rogramu żappka, którego regulamin znajduje się na stronie internetowej: </w:t>
      </w:r>
      <w:r w:rsidRPr="00C11342" w:rsidR="00E2624B">
        <w:rPr>
          <w:rFonts w:ascii="Arial Narrow" w:hAnsi="Arial Narrow" w:eastAsia="Arial Narrow" w:cs="Arial Narrow"/>
          <w:sz w:val="20"/>
          <w:szCs w:val="20"/>
        </w:rPr>
        <w:t>https://www.zabka.pl/aplikacja-zappka</w:t>
      </w:r>
      <w:r w:rsidRPr="00C11342">
        <w:rPr>
          <w:rFonts w:ascii="Arial Narrow" w:hAnsi="Arial Narrow" w:eastAsia="Arial Narrow" w:cs="Arial Narrow"/>
          <w:sz w:val="20"/>
          <w:szCs w:val="20"/>
        </w:rPr>
        <w:t xml:space="preserve"> (dalej</w:t>
      </w:r>
      <w:r w:rsidRPr="00C11342" w:rsidR="005F642E">
        <w:rPr>
          <w:rFonts w:ascii="Arial Narrow" w:hAnsi="Arial Narrow" w:eastAsia="Arial Narrow" w:cs="Arial Narrow"/>
          <w:sz w:val="20"/>
          <w:szCs w:val="20"/>
        </w:rPr>
        <w:t>: „</w:t>
      </w:r>
      <w:r w:rsidRPr="00C11342">
        <w:rPr>
          <w:rFonts w:ascii="Arial Narrow" w:hAnsi="Arial Narrow" w:eastAsia="Arial Narrow" w:cs="Arial Narrow"/>
          <w:b/>
          <w:sz w:val="20"/>
          <w:szCs w:val="20"/>
        </w:rPr>
        <w:t>Regulamin Programu</w:t>
      </w:r>
      <w:r w:rsidRPr="00C11342" w:rsidR="005F642E">
        <w:rPr>
          <w:rFonts w:ascii="Arial Narrow" w:hAnsi="Arial Narrow" w:eastAsia="Arial Narrow" w:cs="Arial Narrow"/>
          <w:sz w:val="20"/>
          <w:szCs w:val="20"/>
        </w:rPr>
        <w:t>”</w:t>
      </w:r>
      <w:r w:rsidRPr="00C11342">
        <w:rPr>
          <w:rFonts w:ascii="Arial Narrow" w:hAnsi="Arial Narrow" w:eastAsia="Arial Narrow" w:cs="Arial Narrow"/>
          <w:sz w:val="20"/>
          <w:szCs w:val="20"/>
        </w:rPr>
        <w:t>)</w:t>
      </w:r>
      <w:r w:rsidRPr="00C11342" w:rsidR="00F11957">
        <w:rPr>
          <w:rFonts w:ascii="Arial Narrow" w:hAnsi="Arial Narrow" w:eastAsia="Arial Narrow" w:cs="Arial Narrow"/>
          <w:sz w:val="20"/>
          <w:szCs w:val="20"/>
        </w:rPr>
        <w:t>.</w:t>
      </w:r>
    </w:p>
    <w:p w:rsidRPr="00C11342" w:rsidR="000D51A4" w:rsidP="00650D98" w:rsidRDefault="000D51A4" w14:paraId="588A8DE9" w14:textId="7783B9C3">
      <w:pPr>
        <w:pStyle w:val="Akapitzlist"/>
        <w:numPr>
          <w:ilvl w:val="0"/>
          <w:numId w:val="12"/>
        </w:numPr>
        <w:jc w:val="both"/>
        <w:rPr>
          <w:rFonts w:ascii="Arial Narrow" w:hAnsi="Arial Narrow" w:eastAsia="Arial Narrow" w:cs="Arial Narrow"/>
          <w:sz w:val="20"/>
          <w:szCs w:val="20"/>
        </w:rPr>
      </w:pPr>
      <w:r w:rsidRPr="00C11342">
        <w:rPr>
          <w:rFonts w:ascii="Arial Narrow" w:hAnsi="Arial Narrow" w:eastAsia="Arial Narrow" w:cs="Arial Narrow"/>
          <w:sz w:val="20"/>
          <w:szCs w:val="20"/>
        </w:rPr>
        <w:t xml:space="preserve">Uczestnik jest zobowiązany do przestrzegania określonych w Regulaminie </w:t>
      </w:r>
      <w:r w:rsidRPr="00C11342" w:rsidR="2E1814F0">
        <w:rPr>
          <w:rFonts w:ascii="Arial Narrow" w:hAnsi="Arial Narrow" w:eastAsia="Arial Narrow" w:cs="Arial Narrow"/>
          <w:sz w:val="20"/>
          <w:szCs w:val="20"/>
        </w:rPr>
        <w:t xml:space="preserve">oraz Regulaminie Programu </w:t>
      </w:r>
      <w:r w:rsidRPr="00C11342" w:rsidR="262B1627">
        <w:rPr>
          <w:rFonts w:ascii="Arial Narrow" w:hAnsi="Arial Narrow" w:eastAsia="Arial Narrow" w:cs="Arial Narrow"/>
          <w:sz w:val="20"/>
          <w:szCs w:val="20"/>
        </w:rPr>
        <w:t>zasad</w:t>
      </w:r>
      <w:r w:rsidRPr="00C11342">
        <w:rPr>
          <w:rFonts w:ascii="Arial Narrow" w:hAnsi="Arial Narrow" w:eastAsia="Arial Narrow" w:cs="Arial Narrow"/>
          <w:sz w:val="20"/>
          <w:szCs w:val="20"/>
        </w:rPr>
        <w:t>, warunków i terminów.</w:t>
      </w:r>
    </w:p>
    <w:p w:rsidRPr="00C11342" w:rsidR="00351C7E" w:rsidP="0020623F" w:rsidRDefault="79EA100E" w14:paraId="1A7C389E" w14:textId="0C0B6D48">
      <w:pPr>
        <w:numPr>
          <w:ilvl w:val="0"/>
          <w:numId w:val="12"/>
        </w:numPr>
        <w:jc w:val="both"/>
        <w:rPr>
          <w:rFonts w:ascii="Arial Narrow" w:hAnsi="Arial Narrow" w:eastAsia="Arial Narrow" w:cs="Arial Narrow"/>
        </w:rPr>
      </w:pPr>
      <w:r w:rsidRPr="0C211CCD">
        <w:rPr>
          <w:rFonts w:ascii="Arial Narrow" w:hAnsi="Arial Narrow" w:eastAsia="Arial Narrow" w:cs="Arial Narrow"/>
          <w:sz w:val="20"/>
          <w:szCs w:val="20"/>
        </w:rPr>
        <w:t xml:space="preserve">W ramach Akcji Uczestnik może otrzymać </w:t>
      </w:r>
      <w:r w:rsidRPr="0C211CCD" w:rsidR="0D260843">
        <w:rPr>
          <w:rFonts w:ascii="Arial Narrow" w:hAnsi="Arial Narrow" w:eastAsia="Arial Narrow" w:cs="Arial Narrow"/>
          <w:sz w:val="20"/>
          <w:szCs w:val="20"/>
        </w:rPr>
        <w:t xml:space="preserve">nagrodę, którą stanowi </w:t>
      </w:r>
      <w:r w:rsidRPr="0C211CCD">
        <w:rPr>
          <w:rFonts w:ascii="Arial Narrow" w:hAnsi="Arial Narrow" w:eastAsia="Arial Narrow" w:cs="Arial Narrow"/>
          <w:sz w:val="20"/>
          <w:szCs w:val="20"/>
        </w:rPr>
        <w:t xml:space="preserve">unikalny </w:t>
      </w:r>
      <w:r w:rsidRPr="0C211CCD" w:rsidR="29D1B3C7">
        <w:rPr>
          <w:rFonts w:ascii="Arial Narrow" w:hAnsi="Arial Narrow" w:eastAsia="Arial Narrow" w:cs="Arial Narrow"/>
          <w:sz w:val="20"/>
          <w:szCs w:val="20"/>
        </w:rPr>
        <w:t>12</w:t>
      </w:r>
      <w:r w:rsidRPr="0C211CCD" w:rsidR="3F87787B">
        <w:rPr>
          <w:rFonts w:ascii="Arial Narrow" w:hAnsi="Arial Narrow" w:eastAsia="Arial Narrow" w:cs="Arial Narrow"/>
          <w:sz w:val="20"/>
          <w:szCs w:val="20"/>
        </w:rPr>
        <w:t xml:space="preserve">-znakowy </w:t>
      </w:r>
      <w:r w:rsidRPr="0C211CCD">
        <w:rPr>
          <w:rFonts w:ascii="Arial Narrow" w:hAnsi="Arial Narrow" w:eastAsia="Arial Narrow" w:cs="Arial Narrow"/>
          <w:b/>
          <w:bCs/>
          <w:sz w:val="20"/>
          <w:szCs w:val="20"/>
        </w:rPr>
        <w:t xml:space="preserve">Kod </w:t>
      </w:r>
      <w:r w:rsidRPr="0C211CCD" w:rsidR="00471DD3">
        <w:rPr>
          <w:rFonts w:ascii="Arial Narrow" w:hAnsi="Arial Narrow" w:eastAsia="Arial Narrow" w:cs="Arial Narrow"/>
          <w:b/>
          <w:bCs/>
          <w:sz w:val="20"/>
          <w:szCs w:val="20"/>
        </w:rPr>
        <w:t>doładowania do platformy Play</w:t>
      </w:r>
      <w:r w:rsidRPr="0C211CCD" w:rsidR="2476590D">
        <w:rPr>
          <w:rFonts w:ascii="Arial Narrow" w:hAnsi="Arial Narrow" w:eastAsia="Arial Narrow" w:cs="Arial Narrow"/>
          <w:b/>
          <w:bCs/>
          <w:sz w:val="20"/>
          <w:szCs w:val="20"/>
        </w:rPr>
        <w:t>S</w:t>
      </w:r>
      <w:r w:rsidRPr="0C211CCD" w:rsidR="00471DD3">
        <w:rPr>
          <w:rFonts w:ascii="Arial Narrow" w:hAnsi="Arial Narrow" w:eastAsia="Arial Narrow" w:cs="Arial Narrow"/>
          <w:b/>
          <w:bCs/>
          <w:sz w:val="20"/>
          <w:szCs w:val="20"/>
        </w:rPr>
        <w:t>tation</w:t>
      </w:r>
      <w:r w:rsidRPr="0C211CCD" w:rsidR="02D1DBCF">
        <w:rPr>
          <w:rFonts w:ascii="Arial Narrow" w:hAnsi="Arial Narrow" w:eastAsia="Arial Narrow" w:cs="Arial Narrow"/>
          <w:b/>
          <w:bCs/>
          <w:sz w:val="20"/>
          <w:szCs w:val="20"/>
        </w:rPr>
        <w:t xml:space="preserve"> </w:t>
      </w:r>
      <w:r w:rsidRPr="0C211CCD" w:rsidR="0266EE2A">
        <w:rPr>
          <w:rFonts w:ascii="Arial Narrow" w:hAnsi="Arial Narrow" w:eastAsia="Arial Narrow" w:cs="Arial Narrow"/>
          <w:b/>
          <w:bCs/>
          <w:sz w:val="20"/>
          <w:szCs w:val="20"/>
        </w:rPr>
        <w:t xml:space="preserve">o wartości 50 zł </w:t>
      </w:r>
      <w:r w:rsidRPr="0C211CCD" w:rsidR="077A1ACC">
        <w:rPr>
          <w:rFonts w:ascii="Arial Narrow" w:hAnsi="Arial Narrow" w:eastAsia="Arial Narrow" w:cs="Arial Narrow"/>
          <w:sz w:val="20"/>
          <w:szCs w:val="20"/>
        </w:rPr>
        <w:t>(</w:t>
      </w:r>
      <w:r w:rsidRPr="0C211CCD" w:rsidR="3786885C">
        <w:rPr>
          <w:rFonts w:ascii="Arial Narrow" w:hAnsi="Arial Narrow" w:eastAsia="Arial Narrow" w:cs="Arial Narrow"/>
          <w:sz w:val="20"/>
          <w:szCs w:val="20"/>
        </w:rPr>
        <w:t xml:space="preserve">format kodu: AAAA-AAAA-AAAA - gdzie „A” oznacza znak alfanumeryczny: wielką literę lub cyfrę; </w:t>
      </w:r>
      <w:r w:rsidRPr="0C211CCD" w:rsidR="077A1ACC">
        <w:rPr>
          <w:rFonts w:ascii="Arial Narrow" w:hAnsi="Arial Narrow" w:eastAsia="Arial Narrow" w:cs="Arial Narrow"/>
          <w:sz w:val="20"/>
          <w:szCs w:val="20"/>
        </w:rPr>
        <w:t>dalej: „</w:t>
      </w:r>
      <w:r w:rsidRPr="0C211CCD" w:rsidR="077A1ACC">
        <w:rPr>
          <w:rFonts w:ascii="Arial Narrow" w:hAnsi="Arial Narrow" w:eastAsia="Arial Narrow" w:cs="Arial Narrow"/>
          <w:b/>
          <w:bCs/>
          <w:sz w:val="20"/>
          <w:szCs w:val="20"/>
        </w:rPr>
        <w:t xml:space="preserve">Kod </w:t>
      </w:r>
      <w:r w:rsidRPr="0C211CCD" w:rsidR="1922338D">
        <w:rPr>
          <w:rFonts w:ascii="Arial Narrow" w:hAnsi="Arial Narrow" w:eastAsia="Arial Narrow" w:cs="Arial Narrow"/>
          <w:b/>
          <w:bCs/>
          <w:sz w:val="20"/>
          <w:szCs w:val="20"/>
        </w:rPr>
        <w:t>nagrody</w:t>
      </w:r>
      <w:r w:rsidRPr="0C211CCD" w:rsidR="077A1ACC">
        <w:rPr>
          <w:rFonts w:ascii="Arial Narrow" w:hAnsi="Arial Narrow" w:eastAsia="Arial Narrow" w:cs="Arial Narrow"/>
          <w:b/>
          <w:bCs/>
          <w:sz w:val="20"/>
          <w:szCs w:val="20"/>
        </w:rPr>
        <w:t>”</w:t>
      </w:r>
      <w:r w:rsidRPr="0C211CCD" w:rsidR="077A1ACC">
        <w:rPr>
          <w:rFonts w:ascii="Arial Narrow" w:hAnsi="Arial Narrow" w:eastAsia="Arial Narrow" w:cs="Arial Narrow"/>
          <w:sz w:val="20"/>
          <w:szCs w:val="20"/>
        </w:rPr>
        <w:t xml:space="preserve">) przy spełnieniu warunków określonych w niniejszym Regulaminie. </w:t>
      </w:r>
      <w:r w:rsidRPr="0C211CCD" w:rsidR="5B58EB51">
        <w:rPr>
          <w:rFonts w:ascii="Arial Narrow" w:hAnsi="Arial Narrow" w:eastAsia="Arial Narrow" w:cs="Arial Narrow"/>
          <w:sz w:val="20"/>
          <w:szCs w:val="20"/>
        </w:rPr>
        <w:t>Pula</w:t>
      </w:r>
      <w:r w:rsidRPr="0C211CCD" w:rsidR="01B82173">
        <w:rPr>
          <w:rFonts w:ascii="Arial Narrow" w:hAnsi="Arial Narrow" w:eastAsia="Arial Narrow" w:cs="Arial Narrow"/>
          <w:sz w:val="20"/>
          <w:szCs w:val="20"/>
        </w:rPr>
        <w:t xml:space="preserve"> </w:t>
      </w:r>
      <w:r w:rsidRPr="0C211CCD" w:rsidR="01B82173">
        <w:rPr>
          <w:rFonts w:ascii="Arial Narrow" w:hAnsi="Arial Narrow" w:eastAsia="Arial Narrow" w:cs="Arial Narrow"/>
          <w:color w:val="000000" w:themeColor="text1"/>
          <w:sz w:val="20"/>
          <w:szCs w:val="20"/>
        </w:rPr>
        <w:t>nagród zapewnianych przez Fundator</w:t>
      </w:r>
      <w:r w:rsidRPr="0C211CCD" w:rsidR="007938BE">
        <w:rPr>
          <w:rFonts w:ascii="Arial Narrow" w:hAnsi="Arial Narrow" w:eastAsia="Arial Narrow" w:cs="Arial Narrow"/>
          <w:color w:val="000000" w:themeColor="text1"/>
          <w:sz w:val="20"/>
          <w:szCs w:val="20"/>
        </w:rPr>
        <w:t xml:space="preserve">ów </w:t>
      </w:r>
      <w:r w:rsidRPr="0C211CCD" w:rsidR="01B82173">
        <w:rPr>
          <w:rFonts w:ascii="Arial Narrow" w:hAnsi="Arial Narrow" w:eastAsia="Arial Narrow" w:cs="Arial Narrow"/>
          <w:color w:val="000000" w:themeColor="text1"/>
          <w:sz w:val="20"/>
          <w:szCs w:val="20"/>
        </w:rPr>
        <w:t xml:space="preserve">w </w:t>
      </w:r>
      <w:r w:rsidRPr="0C211CCD" w:rsidR="3149DE62">
        <w:rPr>
          <w:rFonts w:ascii="Arial Narrow" w:hAnsi="Arial Narrow" w:eastAsia="Arial Narrow" w:cs="Arial Narrow"/>
          <w:color w:val="000000" w:themeColor="text1"/>
          <w:sz w:val="20"/>
          <w:szCs w:val="20"/>
        </w:rPr>
        <w:t xml:space="preserve">ramach </w:t>
      </w:r>
      <w:r w:rsidRPr="0C211CCD" w:rsidR="01B82173">
        <w:rPr>
          <w:rFonts w:ascii="Arial Narrow" w:hAnsi="Arial Narrow" w:eastAsia="Arial Narrow" w:cs="Arial Narrow"/>
          <w:color w:val="000000" w:themeColor="text1"/>
          <w:sz w:val="20"/>
          <w:szCs w:val="20"/>
        </w:rPr>
        <w:t xml:space="preserve">Akcji wynosi </w:t>
      </w:r>
      <w:r w:rsidRPr="0C211CCD" w:rsidR="2DD78ABB">
        <w:rPr>
          <w:rFonts w:ascii="Arial Narrow" w:hAnsi="Arial Narrow" w:eastAsia="Arial Narrow" w:cs="Arial Narrow"/>
          <w:color w:val="000000" w:themeColor="text1"/>
          <w:sz w:val="20"/>
          <w:szCs w:val="20"/>
        </w:rPr>
        <w:t xml:space="preserve">1000 </w:t>
      </w:r>
      <w:r w:rsidRPr="0C211CCD" w:rsidR="01B82173">
        <w:rPr>
          <w:rFonts w:ascii="Arial Narrow" w:hAnsi="Arial Narrow" w:eastAsia="Arial Narrow" w:cs="Arial Narrow"/>
          <w:color w:val="000000" w:themeColor="text1"/>
          <w:sz w:val="20"/>
          <w:szCs w:val="20"/>
        </w:rPr>
        <w:t xml:space="preserve">Kodów nagrody. </w:t>
      </w:r>
      <w:r w:rsidRPr="0C211CCD" w:rsidR="663603DF">
        <w:rPr>
          <w:rFonts w:ascii="Arial Narrow" w:hAnsi="Arial Narrow" w:eastAsia="Arial Narrow" w:cs="Arial Narrow"/>
          <w:color w:val="000000" w:themeColor="text1"/>
          <w:sz w:val="20"/>
          <w:szCs w:val="20"/>
        </w:rPr>
        <w:t>W ramach Akcji Fundator</w:t>
      </w:r>
      <w:r w:rsidRPr="0C211CCD" w:rsidR="3F940BC7">
        <w:rPr>
          <w:rFonts w:ascii="Arial Narrow" w:hAnsi="Arial Narrow" w:eastAsia="Arial Narrow" w:cs="Arial Narrow"/>
          <w:color w:val="000000" w:themeColor="text1"/>
          <w:sz w:val="20"/>
          <w:szCs w:val="20"/>
        </w:rPr>
        <w:t>zy</w:t>
      </w:r>
      <w:r w:rsidRPr="0C211CCD" w:rsidR="663603DF">
        <w:rPr>
          <w:rFonts w:ascii="Arial Narrow" w:hAnsi="Arial Narrow" w:eastAsia="Arial Narrow" w:cs="Arial Narrow"/>
          <w:color w:val="000000" w:themeColor="text1"/>
          <w:sz w:val="20"/>
          <w:szCs w:val="20"/>
        </w:rPr>
        <w:t xml:space="preserve"> </w:t>
      </w:r>
      <w:del w:author="Latta Anna" w:date="2026-01-22T20:40:00Z" w16du:dateUtc="2026-01-22T19:40:00Z" w:id="0">
        <w:r w:rsidRPr="0C211CCD" w:rsidDel="002435F7" w:rsidR="596872F8">
          <w:rPr>
            <w:rFonts w:ascii="Arial Narrow" w:hAnsi="Arial Narrow" w:eastAsia="Arial Narrow" w:cs="Arial Narrow"/>
            <w:color w:val="000000" w:themeColor="text1"/>
            <w:sz w:val="20"/>
            <w:szCs w:val="20"/>
          </w:rPr>
          <w:delText>=</w:delText>
        </w:r>
      </w:del>
      <w:r w:rsidRPr="0C211CCD" w:rsidR="663603DF">
        <w:rPr>
          <w:rFonts w:ascii="Arial Narrow" w:hAnsi="Arial Narrow" w:eastAsia="Arial Narrow" w:cs="Arial Narrow"/>
          <w:color w:val="000000" w:themeColor="text1"/>
          <w:sz w:val="20"/>
          <w:szCs w:val="20"/>
        </w:rPr>
        <w:t>zastrzega</w:t>
      </w:r>
      <w:r w:rsidRPr="0C211CCD" w:rsidR="16A2BF3D">
        <w:rPr>
          <w:rFonts w:ascii="Arial Narrow" w:hAnsi="Arial Narrow" w:eastAsia="Arial Narrow" w:cs="Arial Narrow"/>
          <w:color w:val="000000" w:themeColor="text1"/>
          <w:sz w:val="20"/>
          <w:szCs w:val="20"/>
        </w:rPr>
        <w:t>ją</w:t>
      </w:r>
      <w:r w:rsidRPr="0C211CCD" w:rsidR="663603DF">
        <w:rPr>
          <w:rFonts w:ascii="Arial Narrow" w:hAnsi="Arial Narrow" w:eastAsia="Arial Narrow" w:cs="Arial Narrow"/>
          <w:color w:val="000000" w:themeColor="text1"/>
          <w:sz w:val="20"/>
          <w:szCs w:val="20"/>
        </w:rPr>
        <w:t xml:space="preserve"> sobie możliwość zwiększenia puli Kodów nagrody.  </w:t>
      </w:r>
      <w:r w:rsidRPr="0C211CCD" w:rsidR="007D7AA4">
        <w:rPr>
          <w:rFonts w:ascii="Arial Narrow" w:hAnsi="Arial Narrow" w:eastAsia="Arial Narrow" w:cs="Arial Narrow"/>
          <w:sz w:val="20"/>
          <w:szCs w:val="20"/>
        </w:rPr>
        <w:t>W celu wzięcia udziału w Akcji Uczestnik</w:t>
      </w:r>
      <w:r w:rsidRPr="0C211CCD" w:rsidR="00351C7E">
        <w:rPr>
          <w:rFonts w:ascii="Arial Narrow" w:hAnsi="Arial Narrow" w:eastAsia="Arial Narrow" w:cs="Arial Narrow"/>
          <w:sz w:val="20"/>
          <w:szCs w:val="20"/>
        </w:rPr>
        <w:t xml:space="preserve"> musi łącznie spełnić następujące warunki:</w:t>
      </w:r>
    </w:p>
    <w:p w:rsidRPr="00C11342" w:rsidR="00351C7E" w:rsidP="00772467" w:rsidRDefault="6D34653B" w14:paraId="32BA4DF8" w14:textId="3AFA0342">
      <w:pPr>
        <w:pStyle w:val="Akapitzlist"/>
        <w:numPr>
          <w:ilvl w:val="1"/>
          <w:numId w:val="12"/>
        </w:numPr>
        <w:jc w:val="both"/>
        <w:rPr>
          <w:rFonts w:ascii="Arial Narrow" w:hAnsi="Arial Narrow" w:eastAsia="Arial Narrow" w:cs="Arial Narrow"/>
          <w:sz w:val="22"/>
          <w:szCs w:val="22"/>
        </w:rPr>
      </w:pPr>
      <w:r w:rsidRPr="0C211CCD">
        <w:rPr>
          <w:rFonts w:ascii="Arial Narrow" w:hAnsi="Arial Narrow" w:eastAsia="Arial Narrow" w:cs="Arial Narrow"/>
          <w:sz w:val="20"/>
          <w:szCs w:val="20"/>
        </w:rPr>
        <w:t xml:space="preserve">dokonać zakupu co najmniej jednego Kodu </w:t>
      </w:r>
      <w:r w:rsidRPr="0C211CCD" w:rsidR="00471DD3">
        <w:rPr>
          <w:rFonts w:ascii="Arial Narrow" w:hAnsi="Arial Narrow" w:eastAsia="Arial Narrow" w:cs="Arial Narrow"/>
          <w:sz w:val="20"/>
          <w:szCs w:val="20"/>
        </w:rPr>
        <w:t xml:space="preserve">doładowania na kwotę </w:t>
      </w:r>
      <w:r w:rsidRPr="0C211CCD" w:rsidR="007938BE">
        <w:rPr>
          <w:rFonts w:ascii="Arial Narrow" w:hAnsi="Arial Narrow" w:eastAsia="Arial Narrow" w:cs="Arial Narrow"/>
          <w:sz w:val="20"/>
          <w:szCs w:val="20"/>
        </w:rPr>
        <w:t>200</w:t>
      </w:r>
      <w:r w:rsidRPr="0C211CCD" w:rsidR="00471DD3">
        <w:rPr>
          <w:rFonts w:ascii="Arial Narrow" w:hAnsi="Arial Narrow" w:eastAsia="Arial Narrow" w:cs="Arial Narrow"/>
          <w:sz w:val="20"/>
          <w:szCs w:val="20"/>
        </w:rPr>
        <w:t xml:space="preserve"> zł do platformy Play</w:t>
      </w:r>
      <w:r w:rsidRPr="0C211CCD" w:rsidR="263F7581">
        <w:rPr>
          <w:rFonts w:ascii="Arial Narrow" w:hAnsi="Arial Narrow" w:eastAsia="Arial Narrow" w:cs="Arial Narrow"/>
          <w:sz w:val="20"/>
          <w:szCs w:val="20"/>
        </w:rPr>
        <w:t>S</w:t>
      </w:r>
      <w:r w:rsidRPr="0C211CCD" w:rsidR="00471DD3">
        <w:rPr>
          <w:rFonts w:ascii="Arial Narrow" w:hAnsi="Arial Narrow" w:eastAsia="Arial Narrow" w:cs="Arial Narrow"/>
          <w:sz w:val="20"/>
          <w:szCs w:val="20"/>
        </w:rPr>
        <w:t>tation</w:t>
      </w:r>
      <w:r w:rsidRPr="0C211CCD" w:rsidR="2B09DB58">
        <w:rPr>
          <w:rFonts w:ascii="Arial Narrow" w:hAnsi="Arial Narrow" w:eastAsia="Arial Narrow" w:cs="Arial Narrow"/>
          <w:sz w:val="20"/>
          <w:szCs w:val="20"/>
        </w:rPr>
        <w:t xml:space="preserve"> </w:t>
      </w:r>
      <w:r w:rsidRPr="0C211CCD">
        <w:rPr>
          <w:rFonts w:ascii="Arial Narrow" w:hAnsi="Arial Narrow" w:eastAsia="Arial Narrow" w:cs="Arial Narrow"/>
          <w:sz w:val="20"/>
          <w:szCs w:val="20"/>
        </w:rPr>
        <w:t xml:space="preserve">w </w:t>
      </w:r>
      <w:r w:rsidRPr="0C211CCD" w:rsidR="20E7EEE0">
        <w:rPr>
          <w:rFonts w:ascii="Arial Narrow" w:hAnsi="Arial Narrow" w:eastAsia="Arial Narrow" w:cs="Arial Narrow"/>
          <w:sz w:val="20"/>
          <w:szCs w:val="20"/>
        </w:rPr>
        <w:t>T</w:t>
      </w:r>
      <w:r w:rsidRPr="0C211CCD">
        <w:rPr>
          <w:rFonts w:ascii="Arial Narrow" w:hAnsi="Arial Narrow" w:eastAsia="Arial Narrow" w:cs="Arial Narrow"/>
          <w:sz w:val="20"/>
          <w:szCs w:val="20"/>
        </w:rPr>
        <w:t xml:space="preserve">abeli </w:t>
      </w:r>
      <w:r w:rsidRPr="0C211CCD" w:rsidR="20E7EEE0">
        <w:rPr>
          <w:rFonts w:ascii="Arial Narrow" w:hAnsi="Arial Narrow" w:eastAsia="Arial Narrow" w:cs="Arial Narrow"/>
          <w:sz w:val="20"/>
          <w:szCs w:val="20"/>
        </w:rPr>
        <w:t xml:space="preserve">nr 1 </w:t>
      </w:r>
      <w:r w:rsidRPr="0C211CCD">
        <w:rPr>
          <w:rFonts w:ascii="Arial Narrow" w:hAnsi="Arial Narrow" w:eastAsia="Arial Narrow" w:cs="Arial Narrow"/>
          <w:sz w:val="20"/>
          <w:szCs w:val="20"/>
        </w:rPr>
        <w:t xml:space="preserve">poniżej </w:t>
      </w:r>
      <w:r w:rsidRPr="0C211CCD" w:rsidR="51537ED5">
        <w:rPr>
          <w:rFonts w:ascii="Arial Narrow" w:hAnsi="Arial Narrow" w:eastAsia="Arial Narrow" w:cs="Arial Narrow"/>
          <w:sz w:val="20"/>
          <w:szCs w:val="20"/>
        </w:rPr>
        <w:t>(dalej</w:t>
      </w:r>
      <w:r w:rsidRPr="0C211CCD" w:rsidR="30D9578E">
        <w:rPr>
          <w:rFonts w:ascii="Arial Narrow" w:hAnsi="Arial Narrow" w:eastAsia="Arial Narrow" w:cs="Arial Narrow"/>
          <w:sz w:val="20"/>
          <w:szCs w:val="20"/>
        </w:rPr>
        <w:t xml:space="preserve">: </w:t>
      </w:r>
      <w:r w:rsidRPr="0C211CCD" w:rsidR="51537ED5">
        <w:rPr>
          <w:rFonts w:ascii="Arial Narrow" w:hAnsi="Arial Narrow" w:eastAsia="Arial Narrow" w:cs="Arial Narrow"/>
          <w:sz w:val="20"/>
          <w:szCs w:val="20"/>
        </w:rPr>
        <w:t>„</w:t>
      </w:r>
      <w:r w:rsidRPr="0C211CCD" w:rsidR="51537ED5">
        <w:rPr>
          <w:rFonts w:ascii="Arial Narrow" w:hAnsi="Arial Narrow" w:eastAsia="Arial Narrow" w:cs="Arial Narrow"/>
          <w:b/>
          <w:bCs/>
          <w:sz w:val="20"/>
          <w:szCs w:val="20"/>
        </w:rPr>
        <w:t>Kod</w:t>
      </w:r>
      <w:r w:rsidRPr="0C211CCD" w:rsidR="15B46C54">
        <w:rPr>
          <w:rFonts w:ascii="Arial Narrow" w:hAnsi="Arial Narrow" w:eastAsia="Arial Narrow" w:cs="Arial Narrow"/>
          <w:b/>
          <w:bCs/>
          <w:sz w:val="20"/>
          <w:szCs w:val="20"/>
        </w:rPr>
        <w:t xml:space="preserve"> doładowania Play</w:t>
      </w:r>
      <w:r w:rsidRPr="0C211CCD" w:rsidR="5DAE5F76">
        <w:rPr>
          <w:rFonts w:ascii="Arial Narrow" w:hAnsi="Arial Narrow" w:eastAsia="Arial Narrow" w:cs="Arial Narrow"/>
          <w:b/>
          <w:bCs/>
          <w:sz w:val="20"/>
          <w:szCs w:val="20"/>
        </w:rPr>
        <w:t>S</w:t>
      </w:r>
      <w:r w:rsidRPr="0C211CCD" w:rsidR="15B46C54">
        <w:rPr>
          <w:rFonts w:ascii="Arial Narrow" w:hAnsi="Arial Narrow" w:eastAsia="Arial Narrow" w:cs="Arial Narrow"/>
          <w:b/>
          <w:bCs/>
          <w:sz w:val="20"/>
          <w:szCs w:val="20"/>
        </w:rPr>
        <w:t>tation</w:t>
      </w:r>
      <w:r w:rsidRPr="0C211CCD" w:rsidR="51537ED5">
        <w:rPr>
          <w:rFonts w:ascii="Arial Narrow" w:hAnsi="Arial Narrow" w:eastAsia="Arial Narrow" w:cs="Arial Narrow"/>
          <w:sz w:val="20"/>
          <w:szCs w:val="20"/>
        </w:rPr>
        <w:t xml:space="preserve">”) </w:t>
      </w:r>
      <w:r w:rsidRPr="0C211CCD" w:rsidR="1DD13319">
        <w:rPr>
          <w:rFonts w:ascii="Arial Narrow" w:hAnsi="Arial Narrow" w:eastAsia="Arial Narrow" w:cs="Arial Narrow"/>
          <w:sz w:val="20"/>
          <w:szCs w:val="20"/>
        </w:rPr>
        <w:t xml:space="preserve">w Sklepie Żabka </w:t>
      </w:r>
      <w:r w:rsidRPr="0C211CCD" w:rsidR="2B09DB58">
        <w:rPr>
          <w:rFonts w:ascii="Arial Narrow" w:hAnsi="Arial Narrow" w:eastAsia="Arial Narrow" w:cs="Arial Narrow"/>
          <w:sz w:val="20"/>
          <w:szCs w:val="20"/>
        </w:rPr>
        <w:t xml:space="preserve">w </w:t>
      </w:r>
      <w:r w:rsidRPr="0C211CCD" w:rsidR="3F417184">
        <w:rPr>
          <w:rFonts w:ascii="Arial Narrow" w:hAnsi="Arial Narrow" w:eastAsia="Arial Narrow" w:cs="Arial Narrow"/>
          <w:sz w:val="20"/>
          <w:szCs w:val="20"/>
        </w:rPr>
        <w:t>O</w:t>
      </w:r>
      <w:r w:rsidRPr="0C211CCD" w:rsidR="5719F688">
        <w:rPr>
          <w:rFonts w:ascii="Arial Narrow" w:hAnsi="Arial Narrow" w:eastAsia="Arial Narrow" w:cs="Arial Narrow"/>
          <w:sz w:val="20"/>
          <w:szCs w:val="20"/>
        </w:rPr>
        <w:t>kresie</w:t>
      </w:r>
      <w:r w:rsidRPr="0C211CCD" w:rsidR="2B09DB58">
        <w:rPr>
          <w:rFonts w:ascii="Arial Narrow" w:hAnsi="Arial Narrow" w:eastAsia="Arial Narrow" w:cs="Arial Narrow"/>
          <w:sz w:val="20"/>
          <w:szCs w:val="20"/>
        </w:rPr>
        <w:t xml:space="preserve"> trwania Akcji </w:t>
      </w:r>
      <w:r w:rsidRPr="0C211CCD" w:rsidR="1DD13319">
        <w:rPr>
          <w:rFonts w:ascii="Arial Narrow" w:hAnsi="Arial Narrow" w:eastAsia="Arial Narrow" w:cs="Arial Narrow"/>
          <w:sz w:val="20"/>
          <w:szCs w:val="20"/>
        </w:rPr>
        <w:t>(</w:t>
      </w:r>
      <w:r w:rsidRPr="0C211CCD" w:rsidR="2B09DB58">
        <w:rPr>
          <w:rFonts w:ascii="Arial Narrow" w:hAnsi="Arial Narrow" w:eastAsia="Arial Narrow" w:cs="Arial Narrow"/>
          <w:sz w:val="20"/>
          <w:szCs w:val="20"/>
        </w:rPr>
        <w:t xml:space="preserve">tj. </w:t>
      </w:r>
      <w:r w:rsidRPr="0C211CCD" w:rsidR="561AB744">
        <w:rPr>
          <w:rFonts w:ascii="Arial Narrow" w:hAnsi="Arial Narrow" w:eastAsia="Arial Narrow" w:cs="Arial Narrow"/>
          <w:sz w:val="20"/>
          <w:szCs w:val="20"/>
        </w:rPr>
        <w:t xml:space="preserve">od </w:t>
      </w:r>
      <w:r w:rsidRPr="0C211CCD" w:rsidR="3091D2EF">
        <w:rPr>
          <w:rFonts w:ascii="Arial Narrow" w:hAnsi="Arial Narrow" w:eastAsia="Arial Narrow" w:cs="Arial Narrow"/>
          <w:sz w:val="20"/>
          <w:szCs w:val="20"/>
        </w:rPr>
        <w:t>04</w:t>
      </w:r>
      <w:r w:rsidRPr="0C211CCD" w:rsidR="00D205A8">
        <w:rPr>
          <w:rFonts w:ascii="Arial Narrow" w:hAnsi="Arial Narrow" w:eastAsia="Arial Narrow" w:cs="Arial Narrow"/>
          <w:sz w:val="20"/>
          <w:szCs w:val="20"/>
        </w:rPr>
        <w:t>.</w:t>
      </w:r>
      <w:r w:rsidRPr="0C211CCD" w:rsidR="5A3D450F">
        <w:rPr>
          <w:rFonts w:ascii="Arial Narrow" w:hAnsi="Arial Narrow" w:eastAsia="Arial Narrow" w:cs="Arial Narrow"/>
          <w:sz w:val="20"/>
          <w:szCs w:val="20"/>
        </w:rPr>
        <w:t>02</w:t>
      </w:r>
      <w:r w:rsidRPr="0C211CCD" w:rsidR="2EDD8EB8">
        <w:rPr>
          <w:rFonts w:ascii="Arial Narrow" w:hAnsi="Arial Narrow" w:eastAsia="Arial Narrow" w:cs="Arial Narrow"/>
          <w:sz w:val="20"/>
          <w:szCs w:val="20"/>
        </w:rPr>
        <w:t>.202</w:t>
      </w:r>
      <w:r w:rsidRPr="0C211CCD" w:rsidR="2BC987F5">
        <w:rPr>
          <w:rFonts w:ascii="Arial Narrow" w:hAnsi="Arial Narrow" w:eastAsia="Arial Narrow" w:cs="Arial Narrow"/>
          <w:sz w:val="20"/>
          <w:szCs w:val="20"/>
        </w:rPr>
        <w:t>6</w:t>
      </w:r>
      <w:r w:rsidRPr="0C211CCD" w:rsidR="2EDD8EB8">
        <w:rPr>
          <w:rFonts w:ascii="Arial Narrow" w:hAnsi="Arial Narrow" w:eastAsia="Arial Narrow" w:cs="Arial Narrow"/>
          <w:sz w:val="20"/>
          <w:szCs w:val="20"/>
        </w:rPr>
        <w:t xml:space="preserve"> r. do </w:t>
      </w:r>
      <w:r w:rsidRPr="0C211CCD" w:rsidR="779041E2">
        <w:rPr>
          <w:rFonts w:ascii="Arial Narrow" w:hAnsi="Arial Narrow" w:eastAsia="Arial Narrow" w:cs="Arial Narrow"/>
          <w:sz w:val="20"/>
          <w:szCs w:val="20"/>
        </w:rPr>
        <w:t>10</w:t>
      </w:r>
      <w:r w:rsidRPr="0C211CCD" w:rsidR="0034765C">
        <w:rPr>
          <w:rFonts w:ascii="Arial Narrow" w:hAnsi="Arial Narrow" w:eastAsia="Arial Narrow" w:cs="Arial Narrow"/>
          <w:sz w:val="20"/>
          <w:szCs w:val="20"/>
        </w:rPr>
        <w:t>.</w:t>
      </w:r>
      <w:r w:rsidRPr="0C211CCD" w:rsidR="33527CBF">
        <w:rPr>
          <w:rFonts w:ascii="Arial Narrow" w:hAnsi="Arial Narrow" w:eastAsia="Arial Narrow" w:cs="Arial Narrow"/>
          <w:sz w:val="20"/>
          <w:szCs w:val="20"/>
        </w:rPr>
        <w:t>02</w:t>
      </w:r>
      <w:r w:rsidRPr="0C211CCD" w:rsidR="2EDD8EB8">
        <w:rPr>
          <w:rFonts w:ascii="Arial Narrow" w:hAnsi="Arial Narrow" w:eastAsia="Arial Narrow" w:cs="Arial Narrow"/>
          <w:sz w:val="20"/>
          <w:szCs w:val="20"/>
        </w:rPr>
        <w:t>.202</w:t>
      </w:r>
      <w:r w:rsidRPr="0C211CCD" w:rsidR="6A1434E1">
        <w:rPr>
          <w:rFonts w:ascii="Arial Narrow" w:hAnsi="Arial Narrow" w:eastAsia="Arial Narrow" w:cs="Arial Narrow"/>
          <w:sz w:val="20"/>
          <w:szCs w:val="20"/>
        </w:rPr>
        <w:t>6</w:t>
      </w:r>
      <w:r w:rsidRPr="0C211CCD" w:rsidR="2EDD8EB8">
        <w:rPr>
          <w:rFonts w:ascii="Arial Narrow" w:hAnsi="Arial Narrow" w:eastAsia="Arial Narrow" w:cs="Arial Narrow"/>
          <w:sz w:val="20"/>
          <w:szCs w:val="20"/>
        </w:rPr>
        <w:t xml:space="preserve"> r.</w:t>
      </w:r>
      <w:r w:rsidRPr="0C211CCD" w:rsidR="1504B5E0">
        <w:rPr>
          <w:rFonts w:ascii="Arial Narrow" w:hAnsi="Arial Narrow" w:eastAsia="Arial Narrow" w:cs="Arial Narrow"/>
          <w:sz w:val="20"/>
          <w:szCs w:val="20"/>
        </w:rPr>
        <w:t xml:space="preserve"> albo do wy</w:t>
      </w:r>
      <w:r w:rsidRPr="0C211CCD" w:rsidR="026C34F1">
        <w:rPr>
          <w:rFonts w:ascii="Arial Narrow" w:hAnsi="Arial Narrow" w:eastAsia="Arial Narrow" w:cs="Arial Narrow"/>
          <w:sz w:val="20"/>
          <w:szCs w:val="20"/>
        </w:rPr>
        <w:t xml:space="preserve">czerpania </w:t>
      </w:r>
      <w:r w:rsidRPr="0C211CCD" w:rsidR="4A78616F">
        <w:rPr>
          <w:rFonts w:ascii="Arial Narrow" w:hAnsi="Arial Narrow" w:eastAsia="Arial Narrow" w:cs="Arial Narrow"/>
          <w:sz w:val="20"/>
          <w:szCs w:val="20"/>
        </w:rPr>
        <w:t xml:space="preserve">puli </w:t>
      </w:r>
      <w:r w:rsidRPr="0C211CCD" w:rsidR="026C34F1">
        <w:rPr>
          <w:rFonts w:ascii="Arial Narrow" w:hAnsi="Arial Narrow" w:eastAsia="Arial Narrow" w:cs="Arial Narrow"/>
          <w:sz w:val="20"/>
          <w:szCs w:val="20"/>
        </w:rPr>
        <w:t>nagród</w:t>
      </w:r>
      <w:r w:rsidRPr="0C211CCD" w:rsidR="3CCCAE54">
        <w:rPr>
          <w:rFonts w:ascii="Arial Narrow" w:hAnsi="Arial Narrow" w:eastAsia="Arial Narrow" w:cs="Arial Narrow"/>
          <w:sz w:val="20"/>
          <w:szCs w:val="20"/>
        </w:rPr>
        <w:t>)</w:t>
      </w:r>
      <w:r w:rsidRPr="0C211CCD" w:rsidR="1DD13319">
        <w:rPr>
          <w:rFonts w:ascii="Arial Narrow" w:hAnsi="Arial Narrow" w:eastAsia="Arial Narrow" w:cs="Arial Narrow"/>
          <w:sz w:val="20"/>
          <w:szCs w:val="20"/>
        </w:rPr>
        <w:t xml:space="preserve"> </w:t>
      </w:r>
      <w:r w:rsidRPr="0C211CCD" w:rsidR="2B09DB58">
        <w:rPr>
          <w:rFonts w:ascii="Arial Narrow" w:hAnsi="Arial Narrow" w:eastAsia="Arial Narrow" w:cs="Arial Narrow"/>
          <w:sz w:val="20"/>
          <w:szCs w:val="20"/>
        </w:rPr>
        <w:t xml:space="preserve">z użyciem aktualnej </w:t>
      </w:r>
      <w:r w:rsidRPr="0C211CCD" w:rsidR="64B90F48">
        <w:rPr>
          <w:rFonts w:ascii="Arial Narrow" w:hAnsi="Arial Narrow" w:eastAsia="Arial Narrow" w:cs="Arial Narrow"/>
          <w:sz w:val="20"/>
          <w:szCs w:val="20"/>
        </w:rPr>
        <w:t>A</w:t>
      </w:r>
      <w:r w:rsidRPr="0C211CCD" w:rsidR="5719F688">
        <w:rPr>
          <w:rFonts w:ascii="Arial Narrow" w:hAnsi="Arial Narrow" w:eastAsia="Arial Narrow" w:cs="Arial Narrow"/>
          <w:sz w:val="20"/>
          <w:szCs w:val="20"/>
        </w:rPr>
        <w:t>plikacji</w:t>
      </w:r>
      <w:r w:rsidRPr="0C211CCD" w:rsidR="2B09DB58">
        <w:rPr>
          <w:rFonts w:ascii="Arial Narrow" w:hAnsi="Arial Narrow" w:eastAsia="Arial Narrow" w:cs="Arial Narrow"/>
          <w:sz w:val="20"/>
          <w:szCs w:val="20"/>
        </w:rPr>
        <w:t xml:space="preserve"> żappka</w:t>
      </w:r>
      <w:r w:rsidRPr="0C211CCD" w:rsidR="2BA2584F">
        <w:rPr>
          <w:rFonts w:ascii="Arial Narrow" w:hAnsi="Arial Narrow" w:eastAsia="Arial Narrow" w:cs="Arial Narrow"/>
          <w:sz w:val="20"/>
          <w:szCs w:val="20"/>
        </w:rPr>
        <w:t xml:space="preserve">; </w:t>
      </w:r>
      <w:r w:rsidRPr="0C211CCD" w:rsidR="49780C26">
        <w:rPr>
          <w:rFonts w:ascii="Arial Narrow" w:hAnsi="Arial Narrow" w:eastAsia="Arial Narrow" w:cs="Arial Narrow"/>
          <w:sz w:val="20"/>
          <w:szCs w:val="20"/>
        </w:rPr>
        <w:t xml:space="preserve"> </w:t>
      </w:r>
    </w:p>
    <w:p w:rsidRPr="00C11342" w:rsidR="7964E474" w:rsidP="7964E474" w:rsidRDefault="7964E474" w14:paraId="1CB399D0" w14:textId="2B60A32E">
      <w:pPr>
        <w:pStyle w:val="Akapitzlist"/>
        <w:ind w:left="1440"/>
        <w:jc w:val="both"/>
        <w:rPr>
          <w:rFonts w:ascii="Arial Narrow" w:hAnsi="Arial Narrow" w:eastAsia="Arial Narrow" w:cs="Arial Narrow"/>
          <w:sz w:val="22"/>
          <w:szCs w:val="22"/>
        </w:rPr>
      </w:pPr>
    </w:p>
    <w:p w:rsidRPr="00C11342" w:rsidR="00AB65BC" w:rsidP="00AB65BC" w:rsidRDefault="00AB65BC" w14:paraId="662100AD" w14:textId="680E5B46">
      <w:pPr>
        <w:jc w:val="center"/>
        <w:rPr>
          <w:rFonts w:ascii="Arial Narrow" w:hAnsi="Arial Narrow" w:eastAsia="Arial Narrow" w:cs="Arial Narrow"/>
          <w:sz w:val="20"/>
          <w:szCs w:val="20"/>
        </w:rPr>
      </w:pPr>
      <w:r w:rsidRPr="00C11342">
        <w:rPr>
          <w:rFonts w:ascii="Arial Narrow" w:hAnsi="Arial Narrow" w:eastAsia="Arial Narrow" w:cs="Arial Narrow"/>
          <w:sz w:val="20"/>
          <w:szCs w:val="20"/>
        </w:rPr>
        <w:t>Tabela 1</w:t>
      </w:r>
    </w:p>
    <w:tbl>
      <w:tblPr>
        <w:tblW w:w="9630" w:type="dxa"/>
        <w:jc w:val="center"/>
        <w:tblLayout w:type="fixed"/>
        <w:tblLook w:val="06A0" w:firstRow="1" w:lastRow="0" w:firstColumn="1" w:lastColumn="0" w:noHBand="1" w:noVBand="1"/>
      </w:tblPr>
      <w:tblGrid>
        <w:gridCol w:w="1036"/>
        <w:gridCol w:w="3578"/>
        <w:gridCol w:w="3436"/>
        <w:gridCol w:w="1580"/>
      </w:tblGrid>
      <w:tr w:rsidR="00C63B15" w:rsidTr="5B726DCF" w14:paraId="0B6695F1" w14:textId="77777777">
        <w:trPr>
          <w:trHeight w:val="285"/>
          <w:jc w:val="center"/>
        </w:trPr>
        <w:tc>
          <w:tcPr>
            <w:tcW w:w="1036"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rsidRPr="00FA75E7" w:rsidR="00C63B15" w:rsidP="5B726DCF" w:rsidRDefault="5DC33234" w14:paraId="33CCE304" w14:textId="64EE5B0D">
            <w:pPr>
              <w:spacing w:after="0"/>
              <w:rPr>
                <w:rFonts w:ascii="Arial Narrow" w:hAnsi="Arial Narrow" w:eastAsia="Arial Narrow" w:cs="Arial Narrow"/>
                <w:sz w:val="20"/>
                <w:szCs w:val="20"/>
              </w:rPr>
            </w:pPr>
            <w:r w:rsidRPr="5B726DCF">
              <w:rPr>
                <w:rFonts w:ascii="Arial Narrow" w:hAnsi="Arial Narrow" w:eastAsia="Arial Narrow" w:cs="Arial Narrow"/>
                <w:sz w:val="20"/>
                <w:szCs w:val="20"/>
              </w:rPr>
              <w:t>Numer indeksu</w:t>
            </w:r>
          </w:p>
        </w:tc>
        <w:tc>
          <w:tcPr>
            <w:tcW w:w="357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rsidRPr="00FA75E7" w:rsidR="00C63B15" w:rsidP="00C63B15" w:rsidRDefault="5DC33234" w14:paraId="6AF9D9BA" w14:textId="7FF4D648">
            <w:pPr>
              <w:spacing w:after="0"/>
              <w:rPr>
                <w:rFonts w:ascii="Arial Narrow" w:hAnsi="Arial Narrow" w:eastAsia="Arial Narrow" w:cs="Arial Narrow"/>
                <w:color w:val="000000" w:themeColor="text1"/>
                <w:sz w:val="20"/>
                <w:szCs w:val="20"/>
              </w:rPr>
            </w:pPr>
            <w:r w:rsidRPr="7964E474">
              <w:rPr>
                <w:rFonts w:ascii="Arial Narrow" w:hAnsi="Arial Narrow" w:eastAsia="Arial Narrow" w:cs="Arial Narrow"/>
                <w:sz w:val="20"/>
                <w:szCs w:val="20"/>
              </w:rPr>
              <w:t>Nazwa indeksu</w:t>
            </w:r>
          </w:p>
        </w:tc>
        <w:tc>
          <w:tcPr>
            <w:tcW w:w="3436"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rsidRPr="00FA75E7" w:rsidR="00C63B15" w:rsidP="00C63B15" w:rsidRDefault="5DC33234" w14:paraId="0BA92AC3" w14:textId="6EA56CE3">
            <w:pPr>
              <w:spacing w:after="0"/>
              <w:rPr>
                <w:rFonts w:ascii="Arial Narrow" w:hAnsi="Arial Narrow" w:eastAsia="Arial Narrow" w:cs="Arial Narrow"/>
                <w:color w:val="000000" w:themeColor="text1"/>
                <w:sz w:val="20"/>
                <w:szCs w:val="20"/>
              </w:rPr>
            </w:pPr>
            <w:r w:rsidRPr="7964E474">
              <w:rPr>
                <w:rFonts w:ascii="Arial Narrow" w:hAnsi="Arial Narrow" w:eastAsia="Arial Narrow" w:cs="Arial Narrow"/>
                <w:sz w:val="20"/>
                <w:szCs w:val="20"/>
              </w:rPr>
              <w:t>Komercyjna nazwa indeksu</w:t>
            </w:r>
          </w:p>
        </w:tc>
        <w:tc>
          <w:tcPr>
            <w:tcW w:w="15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FA75E7" w:rsidR="00C63B15" w:rsidP="00C63B15" w:rsidRDefault="389D9026" w14:paraId="29D74754" w14:textId="2AA0471F">
            <w:pPr>
              <w:spacing w:after="0"/>
              <w:rPr>
                <w:rFonts w:ascii="Arial Narrow" w:hAnsi="Arial Narrow" w:eastAsia="Arial Narrow" w:cs="Arial Narrow"/>
                <w:color w:val="000000" w:themeColor="text1"/>
                <w:sz w:val="20"/>
                <w:szCs w:val="20"/>
              </w:rPr>
            </w:pPr>
            <w:r w:rsidRPr="4125FB72">
              <w:rPr>
                <w:rFonts w:ascii="Arial Narrow" w:hAnsi="Arial Narrow" w:eastAsia="Arial Narrow" w:cs="Arial Narrow"/>
                <w:sz w:val="20"/>
                <w:szCs w:val="20"/>
              </w:rPr>
              <w:t>Kod EAN</w:t>
            </w:r>
          </w:p>
        </w:tc>
      </w:tr>
      <w:tr w:rsidR="00C63B15" w:rsidTr="5B726DCF" w14:paraId="04EDCB1D" w14:textId="77777777">
        <w:trPr>
          <w:trHeight w:val="300"/>
          <w:jc w:val="center"/>
        </w:trPr>
        <w:tc>
          <w:tcPr>
            <w:tcW w:w="103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C11342" w:rsidR="00C63B15" w:rsidP="7964E474" w:rsidRDefault="4A42A37B" w14:paraId="75882D32" w14:textId="27788D47">
            <w:pPr>
              <w:spacing w:after="0"/>
              <w:rPr>
                <w:rFonts w:ascii="Arial Narrow" w:hAnsi="Arial Narrow" w:eastAsia="Arial Narrow" w:cs="Arial Narrow"/>
                <w:sz w:val="20"/>
                <w:szCs w:val="20"/>
              </w:rPr>
            </w:pPr>
            <w:r w:rsidRPr="4125FB72">
              <w:rPr>
                <w:rFonts w:ascii="Arial Narrow" w:hAnsi="Arial Narrow" w:eastAsia="Arial Narrow" w:cs="Arial Narrow"/>
                <w:sz w:val="20"/>
                <w:szCs w:val="20"/>
              </w:rPr>
              <w:t>80202699</w:t>
            </w:r>
          </w:p>
        </w:tc>
        <w:tc>
          <w:tcPr>
            <w:tcW w:w="35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E423B3" w:rsidR="00C63B15" w:rsidP="7964E474" w:rsidRDefault="00650A36" w14:paraId="28D8BB27" w14:textId="3C46E027">
            <w:pPr>
              <w:spacing w:after="0"/>
              <w:rPr>
                <w:rFonts w:ascii="Arial Narrow" w:hAnsi="Arial Narrow" w:eastAsia="Arial Narrow" w:cs="Arial Narrow"/>
                <w:color w:val="000000" w:themeColor="text1"/>
                <w:sz w:val="20"/>
                <w:szCs w:val="20"/>
                <w:lang w:val="en-US"/>
              </w:rPr>
            </w:pPr>
            <w:r w:rsidRPr="4125FB72">
              <w:rPr>
                <w:rFonts w:ascii="Arial Narrow" w:hAnsi="Arial Narrow" w:eastAsia="Arial Narrow" w:cs="Arial Narrow"/>
                <w:color w:val="000000" w:themeColor="text1"/>
                <w:sz w:val="20"/>
                <w:szCs w:val="20"/>
                <w:lang w:val="en-US"/>
              </w:rPr>
              <w:t xml:space="preserve"> </w:t>
            </w:r>
            <w:r w:rsidRPr="4125FB72" w:rsidR="25F894DB">
              <w:rPr>
                <w:rFonts w:ascii="Arial Narrow" w:hAnsi="Arial Narrow" w:eastAsia="Arial Narrow" w:cs="Arial Narrow"/>
                <w:color w:val="000000" w:themeColor="text1"/>
                <w:sz w:val="20"/>
                <w:szCs w:val="20"/>
                <w:lang w:val="en-US"/>
              </w:rPr>
              <w:t>PLAYSTATION STORE 200 PLN</w:t>
            </w:r>
          </w:p>
        </w:tc>
        <w:tc>
          <w:tcPr>
            <w:tcW w:w="343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E423B3" w:rsidR="00C63B15" w:rsidP="4125FB72" w:rsidRDefault="25F894DB" w14:paraId="1565DBA9" w14:textId="48CF328C">
            <w:pPr>
              <w:spacing w:after="0"/>
              <w:rPr>
                <w:rFonts w:ascii="Arial Narrow" w:hAnsi="Arial Narrow" w:eastAsia="Arial Narrow" w:cs="Arial Narrow"/>
                <w:color w:val="000000" w:themeColor="text1"/>
                <w:sz w:val="20"/>
                <w:szCs w:val="20"/>
                <w:lang w:val="en-US"/>
              </w:rPr>
            </w:pPr>
            <w:r w:rsidRPr="4125FB72">
              <w:rPr>
                <w:rFonts w:ascii="Arial Narrow" w:hAnsi="Arial Narrow" w:eastAsia="Arial Narrow" w:cs="Arial Narrow"/>
                <w:color w:val="000000" w:themeColor="text1"/>
                <w:sz w:val="20"/>
                <w:szCs w:val="20"/>
                <w:lang w:val="en-US"/>
              </w:rPr>
              <w:t>PLAYSTATION STORE 200 PLN</w:t>
            </w:r>
          </w:p>
        </w:tc>
        <w:tc>
          <w:tcPr>
            <w:tcW w:w="15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C63B15" w:rsidP="00E2659F" w:rsidRDefault="25F894DB" w14:paraId="4FABE321" w14:textId="7DBFE108">
            <w:pPr>
              <w:spacing w:after="0"/>
              <w:jc w:val="right"/>
              <w:rPr>
                <w:rFonts w:ascii="Arial Narrow" w:hAnsi="Arial Narrow" w:eastAsia="Arial Narrow" w:cs="Arial Narrow"/>
                <w:sz w:val="20"/>
                <w:szCs w:val="20"/>
              </w:rPr>
            </w:pPr>
            <w:r w:rsidRPr="4125FB72">
              <w:rPr>
                <w:rFonts w:ascii="Arial Narrow" w:hAnsi="Arial Narrow" w:eastAsia="Arial Narrow" w:cs="Arial Narrow"/>
                <w:sz w:val="20"/>
                <w:szCs w:val="20"/>
              </w:rPr>
              <w:t>4251404506841</w:t>
            </w:r>
          </w:p>
        </w:tc>
      </w:tr>
    </w:tbl>
    <w:p w:rsidRPr="00C11342" w:rsidR="00AB65BC" w:rsidP="00AB65BC" w:rsidRDefault="00AB65BC" w14:paraId="69D3531C" w14:textId="7B72AE60">
      <w:pPr>
        <w:jc w:val="both"/>
        <w:rPr>
          <w:rFonts w:ascii="Arial Narrow" w:hAnsi="Arial Narrow" w:eastAsia="Arial Narrow" w:cs="Arial Narrow"/>
          <w:sz w:val="20"/>
          <w:szCs w:val="20"/>
        </w:rPr>
      </w:pPr>
    </w:p>
    <w:p w:rsidRPr="00C11342" w:rsidR="00AB65BC" w:rsidP="00AB65BC" w:rsidRDefault="011D426E" w14:paraId="633B1237" w14:textId="310CA8F7">
      <w:pPr>
        <w:pStyle w:val="Akapitzlist"/>
        <w:numPr>
          <w:ilvl w:val="1"/>
          <w:numId w:val="12"/>
        </w:numPr>
        <w:jc w:val="both"/>
        <w:rPr>
          <w:rFonts w:ascii="Arial Narrow" w:hAnsi="Arial Narrow" w:eastAsia="Arial Narrow" w:cs="Arial Narrow"/>
          <w:sz w:val="20"/>
          <w:szCs w:val="20"/>
        </w:rPr>
      </w:pPr>
      <w:r w:rsidRPr="00C11342">
        <w:rPr>
          <w:rFonts w:ascii="Arial Narrow" w:hAnsi="Arial Narrow" w:eastAsia="Arial Narrow" w:cs="Arial Narrow"/>
          <w:sz w:val="20"/>
          <w:szCs w:val="20"/>
        </w:rPr>
        <w:t xml:space="preserve">przed dokonaniem płatności w </w:t>
      </w:r>
      <w:r w:rsidRPr="00C11342" w:rsidR="3E1489B2">
        <w:rPr>
          <w:rFonts w:ascii="Arial Narrow" w:hAnsi="Arial Narrow" w:eastAsia="Arial Narrow" w:cs="Arial Narrow"/>
          <w:sz w:val="20"/>
          <w:szCs w:val="20"/>
        </w:rPr>
        <w:t>S</w:t>
      </w:r>
      <w:r w:rsidRPr="00C11342">
        <w:rPr>
          <w:rFonts w:ascii="Arial Narrow" w:hAnsi="Arial Narrow" w:eastAsia="Arial Narrow" w:cs="Arial Narrow"/>
          <w:sz w:val="20"/>
          <w:szCs w:val="20"/>
        </w:rPr>
        <w:t xml:space="preserve">klepie Żabka (w każdym wypadku przed wydrukowaniem </w:t>
      </w:r>
      <w:r w:rsidRPr="00C11342" w:rsidR="2288AAE2">
        <w:rPr>
          <w:rFonts w:ascii="Arial Narrow" w:hAnsi="Arial Narrow" w:eastAsia="Arial Narrow" w:cs="Arial Narrow"/>
          <w:sz w:val="20"/>
          <w:szCs w:val="20"/>
        </w:rPr>
        <w:t>paragonu</w:t>
      </w:r>
      <w:r w:rsidRPr="00C11342">
        <w:rPr>
          <w:rFonts w:ascii="Arial Narrow" w:hAnsi="Arial Narrow" w:eastAsia="Arial Narrow" w:cs="Arial Narrow"/>
          <w:sz w:val="20"/>
          <w:szCs w:val="20"/>
        </w:rPr>
        <w:t xml:space="preserve"> fiskalnego/dowodu zakupu) Uczestnik musi wyświetlić w </w:t>
      </w:r>
      <w:r w:rsidRPr="00C11342" w:rsidR="6E26A405">
        <w:rPr>
          <w:rFonts w:ascii="Arial Narrow" w:hAnsi="Arial Narrow" w:eastAsia="Arial Narrow" w:cs="Arial Narrow"/>
          <w:sz w:val="20"/>
          <w:szCs w:val="20"/>
        </w:rPr>
        <w:t>A</w:t>
      </w:r>
      <w:r w:rsidRPr="00C11342">
        <w:rPr>
          <w:rFonts w:ascii="Arial Narrow" w:hAnsi="Arial Narrow" w:eastAsia="Arial Narrow" w:cs="Arial Narrow"/>
          <w:sz w:val="20"/>
          <w:szCs w:val="20"/>
        </w:rPr>
        <w:t xml:space="preserve">plikacji żappka ID (tj. kod QR) i okazać ID w celu zeskanowania przez kasjera </w:t>
      </w:r>
      <w:r w:rsidRPr="00C11342">
        <w:rPr>
          <w:rFonts w:ascii="Arial Narrow" w:hAnsi="Arial Narrow" w:eastAsia="Arial Narrow" w:cs="Arial Narrow"/>
          <w:color w:val="000000" w:themeColor="text1"/>
          <w:sz w:val="20"/>
          <w:szCs w:val="20"/>
        </w:rPr>
        <w:t>albo zeskanować kod QR samodzielnie w przypadku dokonywania zakupu przy kasie samoobsługowej</w:t>
      </w:r>
      <w:r w:rsidRPr="00C11342" w:rsidR="03AEDF83">
        <w:rPr>
          <w:rFonts w:ascii="Arial Narrow" w:hAnsi="Arial Narrow" w:eastAsia="Arial Narrow" w:cs="Arial Narrow"/>
          <w:color w:val="000000" w:themeColor="text1"/>
          <w:sz w:val="20"/>
          <w:szCs w:val="20"/>
        </w:rPr>
        <w:t>;</w:t>
      </w:r>
      <w:r w:rsidRPr="00C11342" w:rsidR="2BF80E71">
        <w:rPr>
          <w:rFonts w:ascii="Arial Narrow" w:hAnsi="Arial Narrow" w:eastAsia="Arial Narrow" w:cs="Arial Narrow"/>
          <w:color w:val="000000" w:themeColor="text1"/>
          <w:sz w:val="20"/>
          <w:szCs w:val="20"/>
        </w:rPr>
        <w:t xml:space="preserve"> </w:t>
      </w:r>
      <w:r w:rsidRPr="00C11342">
        <w:rPr>
          <w:rFonts w:ascii="Arial Narrow" w:hAnsi="Arial Narrow" w:eastAsia="Arial Narrow" w:cs="Arial Narrow"/>
          <w:sz w:val="20"/>
          <w:szCs w:val="20"/>
        </w:rPr>
        <w:t xml:space="preserve"> </w:t>
      </w:r>
    </w:p>
    <w:p w:rsidRPr="00C11342" w:rsidR="004E7170" w:rsidP="4B1179CE" w:rsidRDefault="004E7170" w14:paraId="2F7CC159" w14:textId="0835668B">
      <w:pPr>
        <w:pStyle w:val="Akapitzlist"/>
        <w:numPr>
          <w:ilvl w:val="1"/>
          <w:numId w:val="12"/>
        </w:numPr>
        <w:jc w:val="both"/>
        <w:rPr>
          <w:rFonts w:ascii="Arial Narrow" w:hAnsi="Arial Narrow" w:eastAsia="Arial Narrow" w:cs="Arial Narrow"/>
          <w:sz w:val="20"/>
          <w:szCs w:val="20"/>
        </w:rPr>
      </w:pPr>
      <w:r w:rsidRPr="00C11342">
        <w:rPr>
          <w:rFonts w:ascii="Arial Narrow" w:hAnsi="Arial Narrow" w:eastAsia="Arial Narrow" w:cs="Arial Narrow"/>
          <w:sz w:val="20"/>
          <w:szCs w:val="20"/>
        </w:rPr>
        <w:t xml:space="preserve">dokonać płatności </w:t>
      </w:r>
      <w:r w:rsidRPr="00C11342" w:rsidR="00772467">
        <w:rPr>
          <w:rFonts w:ascii="Arial Narrow" w:hAnsi="Arial Narrow" w:eastAsia="Arial Narrow" w:cs="Arial Narrow"/>
          <w:sz w:val="20"/>
          <w:szCs w:val="20"/>
        </w:rPr>
        <w:t>za zakupy</w:t>
      </w:r>
      <w:r w:rsidRPr="00C11342" w:rsidR="00AE3BD1">
        <w:rPr>
          <w:rFonts w:ascii="Arial Narrow" w:hAnsi="Arial Narrow" w:eastAsia="Arial Narrow" w:cs="Arial Narrow"/>
          <w:sz w:val="20"/>
          <w:szCs w:val="20"/>
        </w:rPr>
        <w:t xml:space="preserve"> w Sklepie Żabka</w:t>
      </w:r>
      <w:r w:rsidRPr="00C11342" w:rsidR="49AB46FF">
        <w:rPr>
          <w:rFonts w:ascii="Arial Narrow" w:hAnsi="Arial Narrow" w:eastAsia="Arial Narrow" w:cs="Arial Narrow"/>
          <w:sz w:val="20"/>
          <w:szCs w:val="20"/>
        </w:rPr>
        <w:t xml:space="preserve">. </w:t>
      </w:r>
      <w:r w:rsidRPr="00C11342" w:rsidR="557AEB2E">
        <w:rPr>
          <w:rFonts w:ascii="Arial Narrow" w:hAnsi="Arial Narrow" w:eastAsia="Arial Narrow" w:cs="Arial Narrow"/>
          <w:sz w:val="20"/>
          <w:szCs w:val="20"/>
        </w:rPr>
        <w:t xml:space="preserve">Zakupione </w:t>
      </w:r>
      <w:r w:rsidRPr="00C11342" w:rsidR="7037BACE">
        <w:rPr>
          <w:rFonts w:ascii="Arial Narrow" w:hAnsi="Arial Narrow" w:eastAsia="Arial Narrow" w:cs="Arial Narrow"/>
          <w:sz w:val="20"/>
          <w:szCs w:val="20"/>
        </w:rPr>
        <w:t>Kody</w:t>
      </w:r>
      <w:r w:rsidRPr="00C11342" w:rsidR="49AB46FF">
        <w:rPr>
          <w:rFonts w:ascii="Arial Narrow" w:hAnsi="Arial Narrow" w:eastAsia="Arial Narrow" w:cs="Arial Narrow"/>
          <w:sz w:val="20"/>
          <w:szCs w:val="20"/>
        </w:rPr>
        <w:t xml:space="preserve"> </w:t>
      </w:r>
      <w:r w:rsidRPr="00C11342" w:rsidR="79F50823">
        <w:rPr>
          <w:rFonts w:ascii="Arial Narrow" w:hAnsi="Arial Narrow" w:eastAsia="Arial Narrow" w:cs="Arial Narrow"/>
          <w:sz w:val="20"/>
          <w:szCs w:val="20"/>
        </w:rPr>
        <w:t>doładowania Play</w:t>
      </w:r>
      <w:r w:rsidRPr="00C11342" w:rsidR="63E7370E">
        <w:rPr>
          <w:rFonts w:ascii="Arial Narrow" w:hAnsi="Arial Narrow" w:eastAsia="Arial Narrow" w:cs="Arial Narrow"/>
          <w:sz w:val="20"/>
          <w:szCs w:val="20"/>
        </w:rPr>
        <w:t>S</w:t>
      </w:r>
      <w:r w:rsidRPr="00C11342" w:rsidR="79F50823">
        <w:rPr>
          <w:rFonts w:ascii="Arial Narrow" w:hAnsi="Arial Narrow" w:eastAsia="Arial Narrow" w:cs="Arial Narrow"/>
          <w:sz w:val="20"/>
          <w:szCs w:val="20"/>
        </w:rPr>
        <w:t xml:space="preserve">tation </w:t>
      </w:r>
      <w:r w:rsidRPr="00C11342" w:rsidR="49AB46FF">
        <w:rPr>
          <w:rFonts w:ascii="Arial Narrow" w:hAnsi="Arial Narrow" w:eastAsia="Arial Narrow" w:cs="Arial Narrow"/>
          <w:sz w:val="20"/>
          <w:szCs w:val="20"/>
        </w:rPr>
        <w:t xml:space="preserve">są przekazywane </w:t>
      </w:r>
      <w:r w:rsidRPr="00C11342" w:rsidR="7037BACE">
        <w:rPr>
          <w:rFonts w:ascii="Arial Narrow" w:hAnsi="Arial Narrow" w:eastAsia="Arial Narrow" w:cs="Arial Narrow"/>
          <w:sz w:val="20"/>
          <w:szCs w:val="20"/>
        </w:rPr>
        <w:t>U</w:t>
      </w:r>
      <w:r w:rsidRPr="00C11342" w:rsidR="5EAE6841">
        <w:rPr>
          <w:rFonts w:ascii="Arial Narrow" w:hAnsi="Arial Narrow" w:eastAsia="Arial Narrow" w:cs="Arial Narrow"/>
          <w:sz w:val="20"/>
          <w:szCs w:val="20"/>
        </w:rPr>
        <w:t xml:space="preserve">czestnikom </w:t>
      </w:r>
      <w:r w:rsidRPr="00C11342" w:rsidR="7037BACE">
        <w:rPr>
          <w:rFonts w:ascii="Arial Narrow" w:hAnsi="Arial Narrow" w:eastAsia="Arial Narrow" w:cs="Arial Narrow"/>
          <w:sz w:val="20"/>
          <w:szCs w:val="20"/>
        </w:rPr>
        <w:t>wyłącznie</w:t>
      </w:r>
      <w:r w:rsidRPr="00C11342" w:rsidR="49AB46FF">
        <w:rPr>
          <w:rFonts w:ascii="Arial Narrow" w:hAnsi="Arial Narrow" w:eastAsia="Arial Narrow" w:cs="Arial Narrow"/>
          <w:sz w:val="20"/>
          <w:szCs w:val="20"/>
        </w:rPr>
        <w:t xml:space="preserve"> w formie kodu nadrukowanego na części niefiskalnej paragonu</w:t>
      </w:r>
      <w:r w:rsidRPr="00C11342" w:rsidR="60D72691">
        <w:rPr>
          <w:rFonts w:ascii="Arial Narrow" w:hAnsi="Arial Narrow" w:eastAsia="Arial Narrow" w:cs="Arial Narrow"/>
          <w:sz w:val="20"/>
          <w:szCs w:val="20"/>
        </w:rPr>
        <w:t>;</w:t>
      </w:r>
    </w:p>
    <w:p w:rsidRPr="0020623F" w:rsidR="00D23121" w:rsidP="0020623F" w:rsidRDefault="68EAD765" w14:paraId="045A76BA" w14:textId="50053F5E">
      <w:pPr>
        <w:pStyle w:val="Akapitzlist"/>
        <w:numPr>
          <w:ilvl w:val="1"/>
          <w:numId w:val="12"/>
        </w:numPr>
        <w:spacing w:line="276" w:lineRule="auto"/>
        <w:jc w:val="both"/>
        <w:rPr>
          <w:rFonts w:ascii="Arial Narrow" w:hAnsi="Arial Narrow" w:eastAsia="Arial Narrow" w:cs="Arial Narrow"/>
          <w:sz w:val="20"/>
          <w:szCs w:val="20"/>
        </w:rPr>
      </w:pPr>
      <w:r w:rsidRPr="46CEDEFD" w:rsidR="68EAD765">
        <w:rPr>
          <w:rFonts w:ascii="Arial Narrow" w:hAnsi="Arial Narrow" w:eastAsia="Arial Narrow" w:cs="Arial Narrow"/>
          <w:sz w:val="20"/>
          <w:szCs w:val="20"/>
        </w:rPr>
        <w:t xml:space="preserve">zachować/zapisać Kod </w:t>
      </w:r>
      <w:r w:rsidRPr="46CEDEFD" w:rsidR="412A6DFF">
        <w:rPr>
          <w:rFonts w:ascii="Arial Narrow" w:hAnsi="Arial Narrow" w:eastAsia="Arial Narrow" w:cs="Arial Narrow"/>
          <w:sz w:val="20"/>
          <w:szCs w:val="20"/>
        </w:rPr>
        <w:t>nagrody</w:t>
      </w:r>
      <w:r w:rsidRPr="46CEDEFD" w:rsidR="68EAD765">
        <w:rPr>
          <w:rFonts w:ascii="Arial Narrow" w:hAnsi="Arial Narrow" w:eastAsia="Arial Narrow" w:cs="Arial Narrow"/>
          <w:sz w:val="20"/>
          <w:szCs w:val="20"/>
        </w:rPr>
        <w:t xml:space="preserve">, który zostanie wyświetlony </w:t>
      </w:r>
      <w:r w:rsidRPr="46CEDEFD" w:rsidR="27A4AF9B">
        <w:rPr>
          <w:rFonts w:ascii="Arial Narrow" w:hAnsi="Arial Narrow" w:eastAsia="Arial Narrow" w:cs="Arial Narrow"/>
          <w:sz w:val="20"/>
          <w:szCs w:val="20"/>
        </w:rPr>
        <w:t xml:space="preserve">w </w:t>
      </w:r>
      <w:r w:rsidRPr="46CEDEFD" w:rsidR="15FFD188">
        <w:rPr>
          <w:rFonts w:ascii="Arial Narrow" w:hAnsi="Arial Narrow" w:eastAsia="Arial Narrow" w:cs="Arial Narrow"/>
          <w:sz w:val="20"/>
          <w:szCs w:val="20"/>
        </w:rPr>
        <w:t>A</w:t>
      </w:r>
      <w:r w:rsidRPr="46CEDEFD" w:rsidR="1F677728">
        <w:rPr>
          <w:rFonts w:ascii="Arial Narrow" w:hAnsi="Arial Narrow" w:eastAsia="Arial Narrow" w:cs="Arial Narrow"/>
          <w:sz w:val="20"/>
          <w:szCs w:val="20"/>
        </w:rPr>
        <w:t>plikacji</w:t>
      </w:r>
      <w:r w:rsidRPr="46CEDEFD" w:rsidR="27A4AF9B">
        <w:rPr>
          <w:rFonts w:ascii="Arial Narrow" w:hAnsi="Arial Narrow" w:eastAsia="Arial Narrow" w:cs="Arial Narrow"/>
          <w:sz w:val="20"/>
          <w:szCs w:val="20"/>
        </w:rPr>
        <w:t xml:space="preserve"> </w:t>
      </w:r>
      <w:r w:rsidRPr="46CEDEFD" w:rsidR="27A4AF9B">
        <w:rPr>
          <w:rFonts w:ascii="Arial Narrow" w:hAnsi="Arial Narrow" w:eastAsia="Arial Narrow" w:cs="Arial Narrow"/>
          <w:sz w:val="20"/>
          <w:szCs w:val="20"/>
        </w:rPr>
        <w:t>żappka</w:t>
      </w:r>
      <w:r w:rsidRPr="46CEDEFD" w:rsidR="28287B3E">
        <w:rPr>
          <w:rFonts w:ascii="Arial Narrow" w:hAnsi="Arial Narrow" w:eastAsia="Arial Narrow" w:cs="Arial Narrow"/>
          <w:sz w:val="20"/>
          <w:szCs w:val="20"/>
        </w:rPr>
        <w:t xml:space="preserve"> </w:t>
      </w:r>
      <w:r w:rsidRPr="46CEDEFD" w:rsidR="3318E344">
        <w:rPr>
          <w:rFonts w:ascii="Arial Narrow" w:hAnsi="Arial Narrow" w:eastAsia="Arial Narrow" w:cs="Arial Narrow"/>
          <w:sz w:val="20"/>
          <w:szCs w:val="20"/>
        </w:rPr>
        <w:t xml:space="preserve">- </w:t>
      </w:r>
      <w:r w:rsidRPr="46CEDEFD" w:rsidR="28287B3E">
        <w:rPr>
          <w:rFonts w:ascii="Arial Narrow" w:hAnsi="Arial Narrow" w:eastAsia="Arial Narrow" w:cs="Arial Narrow"/>
          <w:sz w:val="20"/>
          <w:szCs w:val="20"/>
        </w:rPr>
        <w:t xml:space="preserve">w </w:t>
      </w:r>
      <w:r w:rsidRPr="46CEDEFD" w:rsidR="7C6050D0">
        <w:rPr>
          <w:rFonts w:ascii="Arial Narrow" w:hAnsi="Arial Narrow" w:eastAsia="Arial Narrow" w:cs="Arial Narrow"/>
          <w:sz w:val="20"/>
          <w:szCs w:val="20"/>
        </w:rPr>
        <w:t>zakładce “</w:t>
      </w:r>
      <w:r w:rsidRPr="46CEDEFD" w:rsidR="18A8B778">
        <w:rPr>
          <w:rFonts w:ascii="Arial Narrow" w:hAnsi="Arial Narrow" w:eastAsia="Arial Narrow" w:cs="Arial Narrow"/>
          <w:sz w:val="20"/>
          <w:szCs w:val="20"/>
        </w:rPr>
        <w:t>Twoje</w:t>
      </w:r>
      <w:r w:rsidRPr="46CEDEFD" w:rsidR="7C6050D0">
        <w:rPr>
          <w:rFonts w:ascii="Arial Narrow" w:hAnsi="Arial Narrow" w:eastAsia="Arial Narrow" w:cs="Arial Narrow"/>
          <w:sz w:val="20"/>
          <w:szCs w:val="20"/>
        </w:rPr>
        <w:t xml:space="preserve"> kupony i nagrody” </w:t>
      </w:r>
      <w:r w:rsidRPr="46CEDEFD" w:rsidR="28287B3E">
        <w:rPr>
          <w:rFonts w:ascii="Arial Narrow" w:hAnsi="Arial Narrow" w:eastAsia="Arial Narrow" w:cs="Arial Narrow"/>
          <w:sz w:val="20"/>
          <w:szCs w:val="20"/>
        </w:rPr>
        <w:t>na profilu użytkownika</w:t>
      </w:r>
      <w:r w:rsidRPr="46CEDEFD" w:rsidR="27A4AF9B">
        <w:rPr>
          <w:rFonts w:ascii="Arial Narrow" w:hAnsi="Arial Narrow" w:eastAsia="Arial Narrow" w:cs="Arial Narrow"/>
          <w:sz w:val="20"/>
          <w:szCs w:val="20"/>
        </w:rPr>
        <w:t xml:space="preserve"> </w:t>
      </w:r>
      <w:r w:rsidRPr="46CEDEFD" w:rsidR="5872C918">
        <w:rPr>
          <w:rFonts w:ascii="Arial Narrow" w:hAnsi="Arial Narrow" w:eastAsia="Arial Narrow" w:cs="Arial Narrow"/>
          <w:sz w:val="20"/>
          <w:szCs w:val="20"/>
        </w:rPr>
        <w:t>A</w:t>
      </w:r>
      <w:r w:rsidRPr="46CEDEFD" w:rsidR="0ACD32CD">
        <w:rPr>
          <w:rFonts w:ascii="Arial Narrow" w:hAnsi="Arial Narrow" w:eastAsia="Arial Narrow" w:cs="Arial Narrow"/>
          <w:sz w:val="20"/>
          <w:szCs w:val="20"/>
        </w:rPr>
        <w:t>plikacji</w:t>
      </w:r>
      <w:r w:rsidRPr="46CEDEFD" w:rsidR="7B72A433">
        <w:rPr>
          <w:rFonts w:ascii="Arial Narrow" w:hAnsi="Arial Narrow" w:eastAsia="Arial Narrow" w:cs="Arial Narrow"/>
          <w:sz w:val="20"/>
          <w:szCs w:val="20"/>
        </w:rPr>
        <w:t xml:space="preserve"> </w:t>
      </w:r>
      <w:r w:rsidRPr="46CEDEFD" w:rsidR="7B72A433">
        <w:rPr>
          <w:rFonts w:ascii="Arial Narrow" w:hAnsi="Arial Narrow" w:eastAsia="Arial Narrow" w:cs="Arial Narrow"/>
          <w:sz w:val="20"/>
          <w:szCs w:val="20"/>
        </w:rPr>
        <w:t>żappka</w:t>
      </w:r>
      <w:r w:rsidRPr="46CEDEFD" w:rsidR="5F3A1850">
        <w:rPr>
          <w:rFonts w:ascii="Arial Narrow" w:hAnsi="Arial Narrow" w:eastAsia="Arial Narrow" w:cs="Arial Narrow"/>
          <w:sz w:val="20"/>
          <w:szCs w:val="20"/>
        </w:rPr>
        <w:t xml:space="preserve"> do dnia </w:t>
      </w:r>
      <w:r w:rsidRPr="46CEDEFD" w:rsidR="11673DF8">
        <w:rPr>
          <w:rFonts w:ascii="Arial Narrow" w:hAnsi="Arial Narrow" w:eastAsia="Arial Narrow" w:cs="Arial Narrow"/>
          <w:sz w:val="20"/>
          <w:szCs w:val="20"/>
        </w:rPr>
        <w:t>28</w:t>
      </w:r>
      <w:r w:rsidRPr="46CEDEFD" w:rsidR="5F3A1850">
        <w:rPr>
          <w:rFonts w:ascii="Arial Narrow" w:hAnsi="Arial Narrow" w:eastAsia="Arial Narrow" w:cs="Arial Narrow"/>
          <w:sz w:val="20"/>
          <w:szCs w:val="20"/>
        </w:rPr>
        <w:t>.</w:t>
      </w:r>
      <w:r w:rsidRPr="46CEDEFD" w:rsidR="3FEFE21C">
        <w:rPr>
          <w:rFonts w:ascii="Arial Narrow" w:hAnsi="Arial Narrow" w:eastAsia="Arial Narrow" w:cs="Arial Narrow"/>
          <w:sz w:val="20"/>
          <w:szCs w:val="20"/>
        </w:rPr>
        <w:t>0</w:t>
      </w:r>
      <w:r w:rsidRPr="46CEDEFD" w:rsidR="21509BF9">
        <w:rPr>
          <w:rFonts w:ascii="Arial Narrow" w:hAnsi="Arial Narrow" w:eastAsia="Arial Narrow" w:cs="Arial Narrow"/>
          <w:sz w:val="20"/>
          <w:szCs w:val="20"/>
        </w:rPr>
        <w:t>2</w:t>
      </w:r>
      <w:r w:rsidRPr="46CEDEFD" w:rsidR="5F3A1850">
        <w:rPr>
          <w:rFonts w:ascii="Arial Narrow" w:hAnsi="Arial Narrow" w:eastAsia="Arial Narrow" w:cs="Arial Narrow"/>
          <w:sz w:val="20"/>
          <w:szCs w:val="20"/>
        </w:rPr>
        <w:t>.202</w:t>
      </w:r>
      <w:r w:rsidRPr="46CEDEFD" w:rsidR="32AE7908">
        <w:rPr>
          <w:rFonts w:ascii="Arial Narrow" w:hAnsi="Arial Narrow" w:eastAsia="Arial Narrow" w:cs="Arial Narrow"/>
          <w:sz w:val="20"/>
          <w:szCs w:val="20"/>
        </w:rPr>
        <w:t>6</w:t>
      </w:r>
      <w:r w:rsidRPr="46CEDEFD" w:rsidR="5F3A1850">
        <w:rPr>
          <w:rFonts w:ascii="Arial Narrow" w:hAnsi="Arial Narrow" w:eastAsia="Arial Narrow" w:cs="Arial Narrow"/>
          <w:sz w:val="20"/>
          <w:szCs w:val="20"/>
        </w:rPr>
        <w:t xml:space="preserve"> r.</w:t>
      </w:r>
      <w:r w:rsidRPr="46CEDEFD" w:rsidR="1C8DD3BD">
        <w:rPr>
          <w:rFonts w:ascii="Arial Narrow" w:hAnsi="Arial Narrow" w:eastAsia="Arial Narrow" w:cs="Arial Narrow"/>
          <w:sz w:val="20"/>
          <w:szCs w:val="20"/>
        </w:rPr>
        <w:t xml:space="preserve"> </w:t>
      </w:r>
    </w:p>
    <w:p w:rsidRPr="000B5D7D" w:rsidR="04E38F1E" w:rsidP="36FB252E" w:rsidRDefault="26E63459" w14:paraId="1A005E58" w14:textId="778C1A66">
      <w:pPr>
        <w:numPr>
          <w:ilvl w:val="0"/>
          <w:numId w:val="12"/>
        </w:numPr>
        <w:spacing w:after="0" w:line="276" w:lineRule="auto"/>
        <w:jc w:val="both"/>
        <w:rPr>
          <w:rFonts w:ascii="Arial Narrow" w:hAnsi="Arial Narrow" w:eastAsia="Arial Narrow" w:cs="Arial Narrow"/>
          <w:b/>
          <w:bCs/>
          <w:sz w:val="20"/>
          <w:szCs w:val="20"/>
        </w:rPr>
      </w:pPr>
      <w:r w:rsidRPr="36FB252E">
        <w:rPr>
          <w:rFonts w:ascii="Arial Narrow" w:hAnsi="Arial Narrow" w:eastAsia="Arial Narrow" w:cs="Arial Narrow"/>
          <w:b/>
          <w:bCs/>
          <w:sz w:val="20"/>
          <w:szCs w:val="20"/>
        </w:rPr>
        <w:t xml:space="preserve">Każdy Uczestnik może wziąć udział w </w:t>
      </w:r>
      <w:r w:rsidRPr="36FB252E" w:rsidR="3F350E42">
        <w:rPr>
          <w:rFonts w:ascii="Arial Narrow" w:hAnsi="Arial Narrow" w:eastAsia="Arial Narrow" w:cs="Arial Narrow"/>
          <w:b/>
          <w:bCs/>
          <w:sz w:val="20"/>
          <w:szCs w:val="20"/>
        </w:rPr>
        <w:t>Akcji jeden</w:t>
      </w:r>
      <w:r w:rsidRPr="36FB252E" w:rsidR="6469C0B7">
        <w:rPr>
          <w:rFonts w:ascii="Arial Narrow" w:hAnsi="Arial Narrow" w:eastAsia="Arial Narrow" w:cs="Arial Narrow"/>
          <w:b/>
          <w:bCs/>
          <w:sz w:val="20"/>
          <w:szCs w:val="20"/>
        </w:rPr>
        <w:t xml:space="preserve"> </w:t>
      </w:r>
      <w:r w:rsidRPr="36FB252E" w:rsidR="4072D41F">
        <w:rPr>
          <w:rFonts w:ascii="Arial Narrow" w:hAnsi="Arial Narrow" w:eastAsia="Arial Narrow" w:cs="Arial Narrow"/>
          <w:b/>
          <w:bCs/>
          <w:sz w:val="20"/>
          <w:szCs w:val="20"/>
        </w:rPr>
        <w:t xml:space="preserve">raz i otrzymać maksymalnie </w:t>
      </w:r>
      <w:r w:rsidRPr="36FB252E" w:rsidR="0DD85C98">
        <w:rPr>
          <w:rFonts w:ascii="Arial Narrow" w:hAnsi="Arial Narrow" w:eastAsia="Arial Narrow" w:cs="Arial Narrow"/>
          <w:b/>
          <w:bCs/>
          <w:sz w:val="20"/>
          <w:szCs w:val="20"/>
        </w:rPr>
        <w:t xml:space="preserve">jeden </w:t>
      </w:r>
      <w:r w:rsidRPr="36FB252E" w:rsidR="4072D41F">
        <w:rPr>
          <w:rFonts w:ascii="Arial Narrow" w:hAnsi="Arial Narrow" w:eastAsia="Arial Narrow" w:cs="Arial Narrow"/>
          <w:b/>
          <w:bCs/>
          <w:sz w:val="20"/>
          <w:szCs w:val="20"/>
        </w:rPr>
        <w:t>Kod nagrody</w:t>
      </w:r>
      <w:r w:rsidRPr="36FB252E" w:rsidR="359F9D77">
        <w:rPr>
          <w:rFonts w:ascii="Arial Narrow" w:hAnsi="Arial Narrow" w:eastAsia="Arial Narrow" w:cs="Arial Narrow"/>
          <w:b/>
          <w:bCs/>
          <w:sz w:val="20"/>
          <w:szCs w:val="20"/>
        </w:rPr>
        <w:t xml:space="preserve">. </w:t>
      </w:r>
    </w:p>
    <w:p w:rsidRPr="00CA6C48" w:rsidR="00D23121" w:rsidP="77421F8D" w:rsidRDefault="00D23121" w14:paraId="0310C32A" w14:textId="41AE71AA">
      <w:pPr>
        <w:numPr>
          <w:ilvl w:val="0"/>
          <w:numId w:val="12"/>
        </w:numPr>
        <w:spacing w:after="0" w:line="276" w:lineRule="auto"/>
        <w:jc w:val="both"/>
        <w:rPr>
          <w:rFonts w:ascii="Arial Narrow" w:hAnsi="Arial Narrow" w:eastAsia="Arial Narrow" w:cs="Arial Narrow"/>
          <w:sz w:val="20"/>
          <w:szCs w:val="20"/>
        </w:rPr>
      </w:pPr>
      <w:r w:rsidRPr="0A9FA9E7">
        <w:rPr>
          <w:rFonts w:ascii="Arial Narrow" w:hAnsi="Arial Narrow" w:eastAsia="Arial Narrow" w:cs="Arial Narrow"/>
          <w:sz w:val="20"/>
          <w:szCs w:val="20"/>
        </w:rPr>
        <w:lastRenderedPageBreak/>
        <w:t xml:space="preserve">Uczestnik nie otrzyma Kodu </w:t>
      </w:r>
      <w:r w:rsidRPr="3D34ED2A" w:rsidR="57565A46">
        <w:rPr>
          <w:rFonts w:ascii="Arial Narrow" w:hAnsi="Arial Narrow" w:eastAsia="Arial Narrow" w:cs="Arial Narrow"/>
          <w:sz w:val="20"/>
          <w:szCs w:val="20"/>
        </w:rPr>
        <w:t>nagrody</w:t>
      </w:r>
      <w:r w:rsidRPr="4ED55319" w:rsidR="5CEB98C2">
        <w:rPr>
          <w:rFonts w:ascii="Arial Narrow" w:hAnsi="Arial Narrow" w:eastAsia="Arial Narrow" w:cs="Arial Narrow"/>
          <w:sz w:val="20"/>
          <w:szCs w:val="20"/>
        </w:rPr>
        <w:t>,</w:t>
      </w:r>
      <w:r w:rsidR="00D047ED">
        <w:rPr>
          <w:rFonts w:ascii="Arial Narrow" w:hAnsi="Arial Narrow" w:eastAsia="Arial Narrow" w:cs="Arial Narrow"/>
          <w:sz w:val="20"/>
          <w:szCs w:val="20"/>
        </w:rPr>
        <w:t xml:space="preserve"> </w:t>
      </w:r>
      <w:r w:rsidRPr="0A9FA9E7">
        <w:rPr>
          <w:rFonts w:ascii="Arial Narrow" w:hAnsi="Arial Narrow" w:eastAsia="Arial Narrow" w:cs="Arial Narrow"/>
          <w:sz w:val="20"/>
          <w:szCs w:val="20"/>
        </w:rPr>
        <w:t xml:space="preserve">jeśli ID (kod QR) nie zostanie zeskanowany przez Uczestnika przed dokonaniem płatności </w:t>
      </w:r>
      <w:r w:rsidRPr="0A9FA9E7" w:rsidR="00AE3BD1">
        <w:rPr>
          <w:rFonts w:ascii="Arial Narrow" w:hAnsi="Arial Narrow" w:eastAsia="Arial Narrow" w:cs="Arial Narrow"/>
          <w:sz w:val="20"/>
          <w:szCs w:val="20"/>
        </w:rPr>
        <w:t>lub/i</w:t>
      </w:r>
      <w:r w:rsidRPr="0A9FA9E7">
        <w:rPr>
          <w:rFonts w:ascii="Arial Narrow" w:hAnsi="Arial Narrow" w:eastAsia="Arial Narrow" w:cs="Arial Narrow"/>
          <w:sz w:val="20"/>
          <w:szCs w:val="20"/>
        </w:rPr>
        <w:t xml:space="preserve"> j</w:t>
      </w:r>
      <w:r w:rsidRPr="0A9FA9E7" w:rsidR="00AE3BD1">
        <w:rPr>
          <w:rFonts w:ascii="Arial Narrow" w:hAnsi="Arial Narrow" w:eastAsia="Arial Narrow" w:cs="Arial Narrow"/>
          <w:sz w:val="20"/>
          <w:szCs w:val="20"/>
        </w:rPr>
        <w:t>eśli U</w:t>
      </w:r>
      <w:r w:rsidRPr="0A9FA9E7">
        <w:rPr>
          <w:rFonts w:ascii="Arial Narrow" w:hAnsi="Arial Narrow" w:eastAsia="Arial Narrow" w:cs="Arial Narrow"/>
          <w:sz w:val="20"/>
          <w:szCs w:val="20"/>
        </w:rPr>
        <w:t>czestnik nie dokona płatności za zakupy.</w:t>
      </w:r>
      <w:r w:rsidRPr="231708B0" w:rsidR="78C4D512">
        <w:rPr>
          <w:rFonts w:ascii="Arial Narrow" w:hAnsi="Arial Narrow" w:eastAsia="Arial Narrow" w:cs="Arial Narrow"/>
          <w:sz w:val="20"/>
          <w:szCs w:val="20"/>
        </w:rPr>
        <w:t xml:space="preserve"> </w:t>
      </w:r>
      <w:r w:rsidRPr="6CF1A914" w:rsidR="78C4D512">
        <w:rPr>
          <w:rFonts w:ascii="Arial Narrow" w:hAnsi="Arial Narrow" w:eastAsia="Arial Narrow" w:cs="Arial Narrow"/>
          <w:sz w:val="20"/>
          <w:szCs w:val="20"/>
        </w:rPr>
        <w:t xml:space="preserve">W przypadku nabycia Kodu poza Okresem trwania Akcji, Uczestnik nie otrzyma Kodu </w:t>
      </w:r>
      <w:r w:rsidRPr="5102E003" w:rsidR="37886C89">
        <w:rPr>
          <w:rFonts w:ascii="Arial Narrow" w:hAnsi="Arial Narrow" w:eastAsia="Arial Narrow" w:cs="Arial Narrow"/>
          <w:sz w:val="20"/>
          <w:szCs w:val="20"/>
        </w:rPr>
        <w:t>nagrody.</w:t>
      </w:r>
      <w:r w:rsidRPr="44CCCA58" w:rsidR="73A457BB">
        <w:rPr>
          <w:rFonts w:ascii="Arial Narrow" w:hAnsi="Arial Narrow" w:eastAsia="Arial Narrow" w:cs="Arial Narrow"/>
          <w:sz w:val="20"/>
          <w:szCs w:val="20"/>
        </w:rPr>
        <w:t xml:space="preserve"> </w:t>
      </w:r>
    </w:p>
    <w:p w:rsidRPr="0020623F" w:rsidR="001D47EC" w:rsidP="00397774" w:rsidRDefault="001D47EC" w14:paraId="6087E4B2" w14:textId="0D951AB2">
      <w:pPr>
        <w:numPr>
          <w:ilvl w:val="0"/>
          <w:numId w:val="12"/>
        </w:numPr>
        <w:spacing w:after="0" w:line="276" w:lineRule="auto"/>
        <w:jc w:val="both"/>
        <w:rPr>
          <w:rFonts w:ascii="Arial Narrow" w:hAnsi="Arial Narrow" w:eastAsia="Arial Narrow" w:cs="Arial Narrow"/>
        </w:rPr>
      </w:pPr>
      <w:r w:rsidRPr="1478642A">
        <w:rPr>
          <w:rFonts w:ascii="Arial Narrow" w:hAnsi="Arial Narrow" w:eastAsia="Arial Narrow" w:cs="Arial Narrow"/>
          <w:sz w:val="20"/>
          <w:szCs w:val="20"/>
        </w:rPr>
        <w:t xml:space="preserve">W celu zrealizowania </w:t>
      </w:r>
      <w:r w:rsidRPr="1478642A" w:rsidR="00CA6C48">
        <w:rPr>
          <w:rFonts w:ascii="Arial Narrow" w:hAnsi="Arial Narrow" w:eastAsia="Arial Narrow" w:cs="Arial Narrow"/>
          <w:sz w:val="20"/>
          <w:szCs w:val="20"/>
        </w:rPr>
        <w:t xml:space="preserve">i aktywowania </w:t>
      </w:r>
      <w:r w:rsidRPr="1478642A">
        <w:rPr>
          <w:rFonts w:ascii="Arial Narrow" w:hAnsi="Arial Narrow" w:eastAsia="Arial Narrow" w:cs="Arial Narrow"/>
          <w:sz w:val="20"/>
          <w:szCs w:val="20"/>
        </w:rPr>
        <w:t xml:space="preserve">Kodu </w:t>
      </w:r>
      <w:r w:rsidRPr="2C2FD5F0" w:rsidR="224574D7">
        <w:rPr>
          <w:rFonts w:ascii="Arial Narrow" w:hAnsi="Arial Narrow" w:eastAsia="Arial Narrow" w:cs="Arial Narrow"/>
          <w:sz w:val="20"/>
          <w:szCs w:val="20"/>
        </w:rPr>
        <w:t xml:space="preserve">nagrody </w:t>
      </w:r>
      <w:r w:rsidRPr="1478642A" w:rsidR="00CA6C48">
        <w:rPr>
          <w:rFonts w:ascii="Arial Narrow" w:hAnsi="Arial Narrow" w:eastAsia="Arial Narrow" w:cs="Arial Narrow"/>
          <w:sz w:val="20"/>
          <w:szCs w:val="20"/>
        </w:rPr>
        <w:t>U</w:t>
      </w:r>
      <w:r w:rsidRPr="1478642A">
        <w:rPr>
          <w:rFonts w:ascii="Arial Narrow" w:hAnsi="Arial Narrow" w:eastAsia="Arial Narrow" w:cs="Arial Narrow"/>
          <w:sz w:val="20"/>
          <w:szCs w:val="20"/>
        </w:rPr>
        <w:t xml:space="preserve">czestnik </w:t>
      </w:r>
      <w:r w:rsidRPr="1478642A" w:rsidR="00CA6C48">
        <w:rPr>
          <w:rFonts w:ascii="Arial Narrow" w:hAnsi="Arial Narrow" w:eastAsia="Arial Narrow" w:cs="Arial Narrow"/>
          <w:sz w:val="20"/>
          <w:szCs w:val="20"/>
        </w:rPr>
        <w:t xml:space="preserve">musi łącznie spełnić następujące warunki: </w:t>
      </w:r>
      <w:r w:rsidRPr="7C6C1A2D" w:rsidR="42A9B978">
        <w:rPr>
          <w:rFonts w:ascii="Arial Narrow" w:hAnsi="Arial Narrow" w:eastAsia="Arial Narrow" w:cs="Arial Narrow"/>
          <w:sz w:val="20"/>
          <w:szCs w:val="20"/>
        </w:rPr>
        <w:t xml:space="preserve"> </w:t>
      </w:r>
    </w:p>
    <w:p w:rsidRPr="00B76DA5" w:rsidR="00CA6C48" w:rsidP="4B1179CE" w:rsidRDefault="4DC5E625" w14:paraId="1CCDF233" w14:textId="795C5086">
      <w:pPr>
        <w:pStyle w:val="Akapitzlist"/>
        <w:numPr>
          <w:ilvl w:val="1"/>
          <w:numId w:val="12"/>
        </w:numPr>
        <w:spacing w:line="276" w:lineRule="auto"/>
        <w:jc w:val="both"/>
        <w:rPr>
          <w:rFonts w:ascii="Arial Narrow" w:hAnsi="Arial Narrow" w:eastAsia="Arial Narrow" w:cs="Arial Narrow"/>
          <w:sz w:val="20"/>
          <w:szCs w:val="20"/>
        </w:rPr>
      </w:pPr>
      <w:r w:rsidRPr="30BE05EB">
        <w:rPr>
          <w:rFonts w:ascii="Arial Narrow" w:hAnsi="Arial Narrow" w:eastAsia="Arial Narrow" w:cs="Arial Narrow"/>
          <w:sz w:val="20"/>
          <w:szCs w:val="20"/>
        </w:rPr>
        <w:t xml:space="preserve">zalogować </w:t>
      </w:r>
      <w:r w:rsidRPr="30BE05EB" w:rsidR="4C6AD05F">
        <w:rPr>
          <w:rFonts w:ascii="Arial Narrow" w:hAnsi="Arial Narrow" w:eastAsia="Arial Narrow" w:cs="Arial Narrow"/>
          <w:sz w:val="20"/>
          <w:szCs w:val="20"/>
        </w:rPr>
        <w:t xml:space="preserve">na konto użytkownika </w:t>
      </w:r>
      <w:r w:rsidRPr="30BE05EB">
        <w:rPr>
          <w:rFonts w:ascii="Arial Narrow" w:hAnsi="Arial Narrow" w:eastAsia="Arial Narrow" w:cs="Arial Narrow"/>
          <w:sz w:val="20"/>
          <w:szCs w:val="20"/>
        </w:rPr>
        <w:t xml:space="preserve">na stronie </w:t>
      </w:r>
      <w:hyperlink r:id="rId11">
        <w:r w:rsidRPr="30BE05EB" w:rsidR="669189C0">
          <w:rPr>
            <w:rStyle w:val="Hipercze"/>
            <w:rFonts w:ascii="Arial Narrow" w:hAnsi="Arial Narrow" w:eastAsia="Arial Narrow" w:cs="Arial Narrow"/>
            <w:sz w:val="20"/>
            <w:szCs w:val="20"/>
          </w:rPr>
          <w:t>https://www.playstation.com/pl-pl/</w:t>
        </w:r>
      </w:hyperlink>
      <w:r w:rsidRPr="30BE05EB" w:rsidR="2B37807E">
        <w:rPr>
          <w:rFonts w:ascii="Arial Narrow" w:hAnsi="Arial Narrow" w:eastAsia="Arial Narrow" w:cs="Arial Narrow"/>
          <w:sz w:val="20"/>
          <w:szCs w:val="20"/>
        </w:rPr>
        <w:t xml:space="preserve"> </w:t>
      </w:r>
      <w:r w:rsidRPr="3CD1E9DA" w:rsidR="001D47EC">
        <w:rPr>
          <w:rFonts w:ascii="Arial Narrow" w:hAnsi="Arial Narrow" w:eastAsia="Arial Narrow" w:cs="Arial Narrow"/>
          <w:sz w:val="20"/>
          <w:szCs w:val="20"/>
        </w:rPr>
        <w:t xml:space="preserve">wpisać unikalny </w:t>
      </w:r>
      <w:r w:rsidRPr="3CD1E9DA" w:rsidR="0572ED57">
        <w:rPr>
          <w:rFonts w:ascii="Arial Narrow" w:hAnsi="Arial Narrow" w:eastAsia="Arial Narrow" w:cs="Arial Narrow"/>
          <w:sz w:val="20"/>
          <w:szCs w:val="20"/>
        </w:rPr>
        <w:t>1</w:t>
      </w:r>
      <w:r w:rsidRPr="3CD1E9DA" w:rsidR="001D47EC">
        <w:rPr>
          <w:rFonts w:ascii="Arial Narrow" w:hAnsi="Arial Narrow" w:eastAsia="Arial Narrow" w:cs="Arial Narrow"/>
          <w:sz w:val="20"/>
          <w:szCs w:val="20"/>
        </w:rPr>
        <w:t xml:space="preserve">2-znakowy Kod </w:t>
      </w:r>
      <w:r w:rsidRPr="3CD1E9DA" w:rsidR="0CAAF897">
        <w:rPr>
          <w:rFonts w:ascii="Arial Narrow" w:hAnsi="Arial Narrow" w:eastAsia="Arial Narrow" w:cs="Arial Narrow"/>
          <w:sz w:val="20"/>
          <w:szCs w:val="20"/>
        </w:rPr>
        <w:t>nagrody</w:t>
      </w:r>
      <w:r w:rsidRPr="3CD1E9DA" w:rsidR="00CA6C48">
        <w:rPr>
          <w:rFonts w:ascii="Arial Narrow" w:hAnsi="Arial Narrow" w:eastAsia="Arial Narrow" w:cs="Arial Narrow"/>
          <w:sz w:val="20"/>
          <w:szCs w:val="20"/>
        </w:rPr>
        <w:t xml:space="preserve">; </w:t>
      </w:r>
    </w:p>
    <w:p w:rsidR="05A0DC26" w:rsidP="7964E474" w:rsidRDefault="1081421B" w14:paraId="1A87EBB0" w14:textId="6358CD41">
      <w:pPr>
        <w:pStyle w:val="Akapitzlist"/>
        <w:numPr>
          <w:ilvl w:val="0"/>
          <w:numId w:val="12"/>
        </w:numPr>
        <w:spacing w:line="276" w:lineRule="auto"/>
        <w:jc w:val="both"/>
        <w:rPr>
          <w:rFonts w:ascii="Arial Narrow" w:hAnsi="Arial Narrow" w:eastAsia="Arial Narrow" w:cs="Arial Narrow"/>
          <w:sz w:val="20"/>
          <w:szCs w:val="20"/>
        </w:rPr>
      </w:pPr>
      <w:r w:rsidRPr="0C211CCD">
        <w:rPr>
          <w:rFonts w:ascii="Arial Narrow" w:hAnsi="Arial Narrow" w:eastAsia="Arial Narrow" w:cs="Arial Narrow"/>
          <w:sz w:val="20"/>
          <w:szCs w:val="20"/>
        </w:rPr>
        <w:t xml:space="preserve">Kod </w:t>
      </w:r>
      <w:r w:rsidRPr="0C211CCD" w:rsidR="4FA59ADE">
        <w:rPr>
          <w:rFonts w:ascii="Arial Narrow" w:hAnsi="Arial Narrow" w:eastAsia="Arial Narrow" w:cs="Arial Narrow"/>
          <w:sz w:val="20"/>
          <w:szCs w:val="20"/>
        </w:rPr>
        <w:t>nagrody</w:t>
      </w:r>
      <w:r w:rsidRPr="0C211CCD" w:rsidR="6A419813">
        <w:rPr>
          <w:rFonts w:ascii="Arial Narrow" w:hAnsi="Arial Narrow" w:eastAsia="Arial Narrow" w:cs="Arial Narrow"/>
          <w:sz w:val="20"/>
          <w:szCs w:val="20"/>
        </w:rPr>
        <w:t xml:space="preserve"> zostanie dodany do konta Uczestnika na </w:t>
      </w:r>
      <w:r w:rsidRPr="0C211CCD" w:rsidR="005603B3">
        <w:rPr>
          <w:rFonts w:ascii="Arial Narrow" w:hAnsi="Arial Narrow" w:eastAsia="Arial Narrow" w:cs="Arial Narrow"/>
          <w:sz w:val="20"/>
          <w:szCs w:val="20"/>
        </w:rPr>
        <w:t>https://www.playstation.com/pl-pl/</w:t>
      </w:r>
      <w:r w:rsidRPr="0C211CCD" w:rsidR="6A419813">
        <w:rPr>
          <w:rFonts w:ascii="Arial Narrow" w:hAnsi="Arial Narrow" w:eastAsia="Arial Narrow" w:cs="Arial Narrow"/>
          <w:sz w:val="20"/>
          <w:szCs w:val="20"/>
        </w:rPr>
        <w:t xml:space="preserve">.  Warunkiem aktywacji Kodu </w:t>
      </w:r>
      <w:r w:rsidRPr="0C211CCD" w:rsidR="698F1ED9">
        <w:rPr>
          <w:rFonts w:ascii="Arial Narrow" w:hAnsi="Arial Narrow" w:eastAsia="Arial Narrow" w:cs="Arial Narrow"/>
          <w:sz w:val="20"/>
          <w:szCs w:val="20"/>
        </w:rPr>
        <w:t xml:space="preserve">nagrody </w:t>
      </w:r>
      <w:r w:rsidRPr="0C211CCD" w:rsidR="66257225">
        <w:rPr>
          <w:rFonts w:ascii="Arial Narrow" w:hAnsi="Arial Narrow" w:eastAsia="Arial Narrow" w:cs="Arial Narrow"/>
          <w:sz w:val="20"/>
          <w:szCs w:val="20"/>
        </w:rPr>
        <w:t>jest</w:t>
      </w:r>
      <w:r w:rsidRPr="0C211CCD" w:rsidR="6A419813">
        <w:rPr>
          <w:rFonts w:ascii="Arial Narrow" w:hAnsi="Arial Narrow" w:eastAsia="Arial Narrow" w:cs="Arial Narrow"/>
          <w:sz w:val="20"/>
          <w:szCs w:val="20"/>
        </w:rPr>
        <w:t xml:space="preserve"> posiadanie</w:t>
      </w:r>
      <w:r w:rsidRPr="0C211CCD" w:rsidR="310B84F5">
        <w:rPr>
          <w:rFonts w:ascii="Arial Narrow" w:hAnsi="Arial Narrow" w:eastAsia="Arial Narrow" w:cs="Arial Narrow"/>
          <w:sz w:val="20"/>
          <w:szCs w:val="20"/>
        </w:rPr>
        <w:t xml:space="preserve"> przez Uczestnika </w:t>
      </w:r>
      <w:r w:rsidRPr="0C211CCD" w:rsidR="0A1F875C">
        <w:rPr>
          <w:rFonts w:ascii="Arial Narrow" w:hAnsi="Arial Narrow" w:eastAsia="Arial Narrow" w:cs="Arial Narrow"/>
          <w:sz w:val="20"/>
          <w:szCs w:val="20"/>
        </w:rPr>
        <w:t>kont</w:t>
      </w:r>
      <w:r w:rsidRPr="0C211CCD" w:rsidR="5763FA5A">
        <w:rPr>
          <w:rFonts w:ascii="Arial Narrow" w:hAnsi="Arial Narrow" w:eastAsia="Arial Narrow" w:cs="Arial Narrow"/>
          <w:sz w:val="20"/>
          <w:szCs w:val="20"/>
        </w:rPr>
        <w:t>a</w:t>
      </w:r>
      <w:r w:rsidRPr="0C211CCD" w:rsidR="0A1F875C">
        <w:rPr>
          <w:rFonts w:ascii="Arial Narrow" w:hAnsi="Arial Narrow" w:eastAsia="Arial Narrow" w:cs="Arial Narrow"/>
          <w:sz w:val="20"/>
          <w:szCs w:val="20"/>
        </w:rPr>
        <w:t xml:space="preserve"> </w:t>
      </w:r>
      <w:r w:rsidRPr="0C211CCD" w:rsidR="3209FE9A">
        <w:rPr>
          <w:rFonts w:ascii="Arial Narrow" w:hAnsi="Arial Narrow" w:eastAsia="Arial Narrow" w:cs="Arial Narrow"/>
          <w:sz w:val="20"/>
          <w:szCs w:val="20"/>
        </w:rPr>
        <w:t xml:space="preserve">gracza na </w:t>
      </w:r>
      <w:r w:rsidRPr="0C211CCD" w:rsidR="7ADAC07F">
        <w:rPr>
          <w:rFonts w:ascii="Arial Narrow" w:hAnsi="Arial Narrow" w:eastAsia="Arial Narrow" w:cs="Arial Narrow"/>
          <w:sz w:val="20"/>
          <w:szCs w:val="20"/>
        </w:rPr>
        <w:t>stronie</w:t>
      </w:r>
      <w:r w:rsidRPr="0C211CCD" w:rsidR="3E71C631">
        <w:rPr>
          <w:rFonts w:ascii="Arial Narrow" w:hAnsi="Arial Narrow" w:eastAsia="Arial Narrow" w:cs="Arial Narrow"/>
          <w:sz w:val="20"/>
          <w:szCs w:val="20"/>
        </w:rPr>
        <w:t xml:space="preserve"> </w:t>
      </w:r>
      <w:r w:rsidRPr="0C211CCD" w:rsidR="005603B3">
        <w:rPr>
          <w:rFonts w:ascii="Arial Narrow" w:hAnsi="Arial Narrow" w:eastAsia="Arial Narrow" w:cs="Arial Narrow"/>
          <w:sz w:val="20"/>
          <w:szCs w:val="20"/>
        </w:rPr>
        <w:t>https://www.playstation.com/pl-pl/</w:t>
      </w:r>
      <w:r w:rsidRPr="0C211CCD" w:rsidR="240A6BB6">
        <w:rPr>
          <w:rFonts w:ascii="Arial Narrow" w:hAnsi="Arial Narrow" w:eastAsia="Arial Narrow" w:cs="Arial Narrow"/>
          <w:sz w:val="20"/>
          <w:szCs w:val="20"/>
        </w:rPr>
        <w:t xml:space="preserve">. </w:t>
      </w:r>
      <w:r w:rsidRPr="0C211CCD" w:rsidR="323825DE">
        <w:rPr>
          <w:rFonts w:ascii="Arial Narrow" w:hAnsi="Arial Narrow" w:eastAsia="Arial Narrow" w:cs="Arial Narrow"/>
          <w:b/>
          <w:bCs/>
          <w:sz w:val="20"/>
          <w:szCs w:val="20"/>
        </w:rPr>
        <w:t xml:space="preserve">Kod nagrody jest ważny </w:t>
      </w:r>
      <w:r w:rsidRPr="0C211CCD" w:rsidR="4A1C3DD6">
        <w:rPr>
          <w:rFonts w:ascii="Arial Narrow" w:hAnsi="Arial Narrow" w:eastAsia="Arial Narrow" w:cs="Arial Narrow"/>
          <w:b/>
          <w:bCs/>
          <w:sz w:val="20"/>
          <w:szCs w:val="20"/>
        </w:rPr>
        <w:t>(można go zrealizować</w:t>
      </w:r>
      <w:r w:rsidRPr="0C211CCD" w:rsidR="2C1C858A">
        <w:rPr>
          <w:rFonts w:ascii="Arial Narrow" w:hAnsi="Arial Narrow" w:eastAsia="Arial Narrow" w:cs="Arial Narrow"/>
          <w:b/>
          <w:bCs/>
          <w:sz w:val="20"/>
          <w:szCs w:val="20"/>
        </w:rPr>
        <w:t xml:space="preserve"> i </w:t>
      </w:r>
      <w:r w:rsidRPr="0C211CCD" w:rsidR="4A1C3DD6">
        <w:rPr>
          <w:rFonts w:ascii="Arial Narrow" w:hAnsi="Arial Narrow" w:eastAsia="Arial Narrow" w:cs="Arial Narrow"/>
          <w:b/>
          <w:bCs/>
          <w:sz w:val="20"/>
          <w:szCs w:val="20"/>
        </w:rPr>
        <w:t>aktywować</w:t>
      </w:r>
      <w:r w:rsidRPr="0C211CCD" w:rsidR="0F554EF2">
        <w:rPr>
          <w:rFonts w:ascii="Arial Narrow" w:hAnsi="Arial Narrow" w:eastAsia="Arial Narrow" w:cs="Arial Narrow"/>
          <w:b/>
          <w:bCs/>
          <w:sz w:val="20"/>
          <w:szCs w:val="20"/>
        </w:rPr>
        <w:t xml:space="preserve"> na stronie </w:t>
      </w:r>
      <w:r w:rsidRPr="0C211CCD" w:rsidR="005603B3">
        <w:rPr>
          <w:rFonts w:ascii="Arial Narrow" w:hAnsi="Arial Narrow" w:eastAsia="Arial Narrow" w:cs="Arial Narrow"/>
          <w:sz w:val="20"/>
          <w:szCs w:val="20"/>
        </w:rPr>
        <w:t>https://www.playstation.com/pl-pl</w:t>
      </w:r>
      <w:r w:rsidRPr="0C211CCD" w:rsidR="005603B3">
        <w:rPr>
          <w:rFonts w:ascii="Arial Narrow" w:hAnsi="Arial Narrow" w:eastAsia="Arial Narrow" w:cs="Arial Narrow"/>
          <w:b/>
          <w:bCs/>
          <w:sz w:val="20"/>
          <w:szCs w:val="20"/>
        </w:rPr>
        <w:t>/</w:t>
      </w:r>
      <w:r w:rsidRPr="0C211CCD" w:rsidR="323825DE">
        <w:rPr>
          <w:rFonts w:ascii="Arial Narrow" w:hAnsi="Arial Narrow" w:eastAsia="Arial Narrow" w:cs="Arial Narrow"/>
          <w:b/>
          <w:bCs/>
          <w:sz w:val="20"/>
          <w:szCs w:val="20"/>
        </w:rPr>
        <w:t xml:space="preserve">do dnia </w:t>
      </w:r>
      <w:r w:rsidRPr="0C211CCD" w:rsidR="25CA7796">
        <w:rPr>
          <w:rFonts w:ascii="Arial Narrow" w:hAnsi="Arial Narrow" w:eastAsia="Arial Narrow" w:cs="Arial Narrow"/>
          <w:b/>
          <w:bCs/>
          <w:sz w:val="20"/>
          <w:szCs w:val="20"/>
        </w:rPr>
        <w:t>31.12.202</w:t>
      </w:r>
      <w:r w:rsidRPr="0C211CCD" w:rsidR="05408491">
        <w:rPr>
          <w:rFonts w:ascii="Arial Narrow" w:hAnsi="Arial Narrow" w:eastAsia="Arial Narrow" w:cs="Arial Narrow"/>
          <w:b/>
          <w:bCs/>
          <w:sz w:val="20"/>
          <w:szCs w:val="20"/>
        </w:rPr>
        <w:t>6</w:t>
      </w:r>
      <w:r w:rsidRPr="0C211CCD" w:rsidR="25CA7796">
        <w:rPr>
          <w:rFonts w:ascii="Arial Narrow" w:hAnsi="Arial Narrow" w:eastAsia="Arial Narrow" w:cs="Arial Narrow"/>
          <w:b/>
          <w:bCs/>
          <w:sz w:val="20"/>
          <w:szCs w:val="20"/>
        </w:rPr>
        <w:t>r</w:t>
      </w:r>
      <w:r w:rsidRPr="0C211CCD" w:rsidR="62F9C073">
        <w:rPr>
          <w:rFonts w:ascii="Arial Narrow" w:hAnsi="Arial Narrow" w:eastAsia="Arial Narrow" w:cs="Arial Narrow"/>
          <w:b/>
          <w:bCs/>
          <w:sz w:val="20"/>
          <w:szCs w:val="20"/>
        </w:rPr>
        <w:t>)</w:t>
      </w:r>
      <w:r w:rsidRPr="0C211CCD" w:rsidR="50A6A406">
        <w:rPr>
          <w:rFonts w:ascii="Arial Narrow" w:hAnsi="Arial Narrow" w:eastAsia="Arial Narrow" w:cs="Arial Narrow"/>
          <w:b/>
          <w:bCs/>
          <w:sz w:val="20"/>
          <w:szCs w:val="20"/>
        </w:rPr>
        <w:t>.</w:t>
      </w:r>
      <w:r w:rsidRPr="0C211CCD" w:rsidR="6EF57DE2">
        <w:rPr>
          <w:rFonts w:ascii="Arial Narrow" w:hAnsi="Arial Narrow" w:eastAsia="Arial Narrow" w:cs="Arial Narrow"/>
          <w:b/>
          <w:bCs/>
          <w:sz w:val="20"/>
          <w:szCs w:val="20"/>
        </w:rPr>
        <w:t xml:space="preserve"> </w:t>
      </w:r>
      <w:r w:rsidRPr="0C211CCD" w:rsidR="149391BA">
        <w:rPr>
          <w:rFonts w:ascii="Arial Narrow" w:hAnsi="Arial Narrow" w:eastAsia="Arial Narrow" w:cs="Arial Narrow"/>
          <w:sz w:val="20"/>
          <w:szCs w:val="20"/>
        </w:rPr>
        <w:t>Po upływie terminu wskazanego w</w:t>
      </w:r>
      <w:r w:rsidRPr="0C211CCD" w:rsidR="6EF57DE2">
        <w:rPr>
          <w:rFonts w:ascii="Arial Narrow" w:hAnsi="Arial Narrow" w:eastAsia="Arial Narrow" w:cs="Arial Narrow"/>
          <w:sz w:val="20"/>
          <w:szCs w:val="20"/>
        </w:rPr>
        <w:t xml:space="preserve"> </w:t>
      </w:r>
      <w:r w:rsidRPr="0C211CCD" w:rsidR="149391BA">
        <w:rPr>
          <w:rFonts w:ascii="Arial Narrow" w:hAnsi="Arial Narrow" w:eastAsia="Arial Narrow" w:cs="Arial Narrow"/>
          <w:sz w:val="20"/>
          <w:szCs w:val="20"/>
        </w:rPr>
        <w:t xml:space="preserve">zdaniu powyżej Kody nagrody </w:t>
      </w:r>
      <w:r w:rsidRPr="0C211CCD" w:rsidR="3A0139BC">
        <w:rPr>
          <w:rFonts w:ascii="Arial Narrow" w:hAnsi="Arial Narrow" w:eastAsia="Arial Narrow" w:cs="Arial Narrow"/>
          <w:sz w:val="20"/>
          <w:szCs w:val="20"/>
        </w:rPr>
        <w:t xml:space="preserve">tracą </w:t>
      </w:r>
      <w:r w:rsidRPr="0C211CCD" w:rsidR="149391BA">
        <w:rPr>
          <w:rFonts w:ascii="Arial Narrow" w:hAnsi="Arial Narrow" w:eastAsia="Arial Narrow" w:cs="Arial Narrow"/>
          <w:sz w:val="20"/>
          <w:szCs w:val="20"/>
        </w:rPr>
        <w:t xml:space="preserve">ważność i </w:t>
      </w:r>
      <w:r w:rsidRPr="0C211CCD" w:rsidR="7A3951C0">
        <w:rPr>
          <w:rFonts w:ascii="Arial Narrow" w:hAnsi="Arial Narrow" w:eastAsia="Arial Narrow" w:cs="Arial Narrow"/>
          <w:sz w:val="20"/>
          <w:szCs w:val="20"/>
        </w:rPr>
        <w:t>nie mo</w:t>
      </w:r>
      <w:r w:rsidRPr="0C211CCD" w:rsidR="636FA124">
        <w:rPr>
          <w:rFonts w:ascii="Arial Narrow" w:hAnsi="Arial Narrow" w:eastAsia="Arial Narrow" w:cs="Arial Narrow"/>
          <w:sz w:val="20"/>
          <w:szCs w:val="20"/>
        </w:rPr>
        <w:t>gą zostać aktywowane.</w:t>
      </w:r>
      <w:r w:rsidRPr="0C211CCD" w:rsidR="149391BA">
        <w:rPr>
          <w:rFonts w:ascii="Arial Narrow" w:hAnsi="Arial Narrow" w:eastAsia="Arial Narrow" w:cs="Arial Narrow"/>
          <w:sz w:val="20"/>
          <w:szCs w:val="20"/>
        </w:rPr>
        <w:t xml:space="preserve"> </w:t>
      </w:r>
      <w:r w:rsidRPr="0C211CCD" w:rsidR="0026C49D">
        <w:rPr>
          <w:rFonts w:ascii="Arial Narrow" w:hAnsi="Arial Narrow" w:eastAsia="Arial Narrow" w:cs="Arial Narrow"/>
          <w:sz w:val="20"/>
          <w:szCs w:val="20"/>
        </w:rPr>
        <w:t>Uczestnikowi nie przysługują z tego tytułu jakiekolwiek roszczenia wobec Organizatora.</w:t>
      </w:r>
    </w:p>
    <w:p w:rsidRPr="00C11342" w:rsidR="20805BD1" w:rsidP="6AF19978" w:rsidRDefault="3E5AFD90" w14:paraId="667378D0" w14:textId="3532665F">
      <w:pPr>
        <w:pStyle w:val="Akapitzlist"/>
        <w:numPr>
          <w:ilvl w:val="0"/>
          <w:numId w:val="12"/>
        </w:numPr>
        <w:spacing w:line="276" w:lineRule="auto"/>
        <w:jc w:val="both"/>
        <w:rPr>
          <w:rFonts w:ascii="Arial Narrow" w:hAnsi="Arial Narrow" w:eastAsia="Arial Narrow" w:cs="Arial Narrow"/>
          <w:sz w:val="20"/>
          <w:szCs w:val="20"/>
        </w:rPr>
      </w:pPr>
      <w:r w:rsidRPr="62E75856">
        <w:rPr>
          <w:rFonts w:ascii="Arial Narrow" w:hAnsi="Arial Narrow" w:eastAsia="Arial Narrow" w:cs="Arial Narrow"/>
          <w:sz w:val="20"/>
          <w:szCs w:val="20"/>
        </w:rPr>
        <w:t xml:space="preserve">W przypadku problemów związanych z aktywacją </w:t>
      </w:r>
      <w:r w:rsidRPr="62E75856" w:rsidR="7801CFAD">
        <w:rPr>
          <w:rFonts w:ascii="Arial Narrow" w:hAnsi="Arial Narrow" w:eastAsia="Arial Narrow" w:cs="Arial Narrow"/>
          <w:sz w:val="20"/>
          <w:szCs w:val="20"/>
        </w:rPr>
        <w:t xml:space="preserve">Kodu nagrody </w:t>
      </w:r>
      <w:r w:rsidRPr="62E75856" w:rsidR="6D3D6912">
        <w:rPr>
          <w:rFonts w:ascii="Arial Narrow" w:hAnsi="Arial Narrow" w:eastAsia="Arial Narrow" w:cs="Arial Narrow"/>
          <w:sz w:val="20"/>
          <w:szCs w:val="20"/>
        </w:rPr>
        <w:t xml:space="preserve">na stronie </w:t>
      </w:r>
      <w:r w:rsidRPr="00C11342" w:rsidR="005603B3">
        <w:rPr>
          <w:rFonts w:ascii="Arial Narrow" w:hAnsi="Arial Narrow" w:eastAsia="Arial Narrow" w:cs="Arial Narrow"/>
          <w:sz w:val="20"/>
          <w:szCs w:val="20"/>
        </w:rPr>
        <w:t>https://www.playstation.com/pl-pl/</w:t>
      </w:r>
      <w:r w:rsidRPr="62E75856" w:rsidR="6D3D6912">
        <w:rPr>
          <w:rFonts w:ascii="Arial Narrow" w:hAnsi="Arial Narrow" w:eastAsia="Arial Narrow" w:cs="Arial Narrow"/>
          <w:sz w:val="20"/>
          <w:szCs w:val="20"/>
        </w:rPr>
        <w:t xml:space="preserve"> </w:t>
      </w:r>
      <w:r w:rsidRPr="62E75856">
        <w:rPr>
          <w:rFonts w:ascii="Arial Narrow" w:hAnsi="Arial Narrow" w:eastAsia="Arial Narrow" w:cs="Arial Narrow"/>
          <w:sz w:val="20"/>
          <w:szCs w:val="20"/>
        </w:rPr>
        <w:t xml:space="preserve">Uczestnik może się zgłosić </w:t>
      </w:r>
      <w:r w:rsidRPr="62E75856" w:rsidR="285E861C">
        <w:rPr>
          <w:rFonts w:ascii="Arial Narrow" w:hAnsi="Arial Narrow" w:eastAsia="Arial Narrow" w:cs="Arial Narrow"/>
          <w:sz w:val="20"/>
          <w:szCs w:val="20"/>
        </w:rPr>
        <w:t xml:space="preserve">swój problem na stronie </w:t>
      </w:r>
      <w:r w:rsidRPr="00C11342" w:rsidR="005603B3">
        <w:rPr>
          <w:rFonts w:ascii="Arial Narrow" w:hAnsi="Arial Narrow" w:eastAsia="Arial Narrow" w:cs="Arial Narrow"/>
          <w:sz w:val="20"/>
          <w:szCs w:val="20"/>
        </w:rPr>
        <w:t>https://www.playstation.com/pl-pl/</w:t>
      </w:r>
      <w:r w:rsidRPr="62E75856" w:rsidR="00514BDF">
        <w:rPr>
          <w:rFonts w:ascii="Arial Narrow" w:hAnsi="Arial Narrow" w:eastAsia="Arial Narrow" w:cs="Arial Narrow"/>
          <w:sz w:val="20"/>
          <w:szCs w:val="20"/>
        </w:rPr>
        <w:t xml:space="preserve"> </w:t>
      </w:r>
      <w:r w:rsidRPr="62E75856" w:rsidR="285E861C">
        <w:rPr>
          <w:rFonts w:ascii="Arial Narrow" w:hAnsi="Arial Narrow" w:eastAsia="Arial Narrow" w:cs="Arial Narrow"/>
          <w:sz w:val="20"/>
          <w:szCs w:val="20"/>
        </w:rPr>
        <w:t xml:space="preserve">Powyższe uprawienie nie pozbawia Uczestnika do zgłoszenia </w:t>
      </w:r>
      <w:r w:rsidRPr="62E75856" w:rsidR="3E40574B">
        <w:rPr>
          <w:rFonts w:ascii="Arial Narrow" w:hAnsi="Arial Narrow" w:eastAsia="Arial Narrow" w:cs="Arial Narrow"/>
          <w:sz w:val="20"/>
          <w:szCs w:val="20"/>
        </w:rPr>
        <w:t xml:space="preserve">reklamacji na zasadach określonych w § 3 Regulaminu lub dochodzenia </w:t>
      </w:r>
      <w:r w:rsidRPr="62E75856" w:rsidR="0480DB5E">
        <w:rPr>
          <w:rFonts w:ascii="Arial Narrow" w:hAnsi="Arial Narrow" w:eastAsia="Arial Narrow" w:cs="Arial Narrow"/>
          <w:sz w:val="20"/>
          <w:szCs w:val="20"/>
        </w:rPr>
        <w:t xml:space="preserve">roszczeń na zasadach przewidzianych przepisami prawa. </w:t>
      </w:r>
      <w:r w:rsidRPr="62E75856" w:rsidR="3E40574B">
        <w:rPr>
          <w:rFonts w:ascii="Arial Narrow" w:hAnsi="Arial Narrow" w:eastAsia="Arial Narrow" w:cs="Arial Narrow"/>
          <w:sz w:val="20"/>
          <w:szCs w:val="20"/>
        </w:rPr>
        <w:t xml:space="preserve"> </w:t>
      </w:r>
      <w:r w:rsidRPr="62E75856">
        <w:rPr>
          <w:rFonts w:ascii="Arial Narrow" w:hAnsi="Arial Narrow" w:eastAsia="Arial Narrow" w:cs="Arial Narrow"/>
          <w:sz w:val="20"/>
          <w:szCs w:val="20"/>
        </w:rPr>
        <w:t xml:space="preserve"> </w:t>
      </w:r>
      <w:r w:rsidRPr="62E75856" w:rsidR="3D8C4411">
        <w:rPr>
          <w:rFonts w:ascii="Arial Narrow" w:hAnsi="Arial Narrow" w:eastAsia="Arial Narrow" w:cs="Arial Narrow"/>
          <w:sz w:val="20"/>
          <w:szCs w:val="20"/>
        </w:rPr>
        <w:t xml:space="preserve"> </w:t>
      </w:r>
    </w:p>
    <w:p w:rsidR="6D74FA2E" w:rsidP="727D4F99" w:rsidRDefault="6D74FA2E" w14:paraId="222E4124" w14:textId="7DC19A59">
      <w:pPr>
        <w:pStyle w:val="Akapitzlist"/>
        <w:numPr>
          <w:ilvl w:val="0"/>
          <w:numId w:val="12"/>
        </w:numPr>
        <w:spacing w:line="276" w:lineRule="auto"/>
        <w:jc w:val="both"/>
        <w:rPr>
          <w:rFonts w:ascii="Arial Narrow" w:hAnsi="Arial Narrow" w:eastAsia="Arial Narrow" w:cs="Arial Narrow"/>
          <w:sz w:val="20"/>
          <w:szCs w:val="20"/>
        </w:rPr>
      </w:pPr>
      <w:r w:rsidRPr="30BE05EB">
        <w:rPr>
          <w:rFonts w:ascii="Arial Narrow" w:hAnsi="Arial Narrow" w:eastAsia="Arial Narrow" w:cs="Arial Narrow"/>
          <w:sz w:val="20"/>
          <w:szCs w:val="20"/>
        </w:rPr>
        <w:t xml:space="preserve">Organizator nie ponosi odpowiedzialności za brak możliwości wykorzystania </w:t>
      </w:r>
      <w:r w:rsidRPr="30BE05EB" w:rsidR="251BCD85">
        <w:rPr>
          <w:rFonts w:ascii="Arial Narrow" w:hAnsi="Arial Narrow" w:eastAsia="Arial Narrow" w:cs="Arial Narrow"/>
          <w:sz w:val="20"/>
          <w:szCs w:val="20"/>
        </w:rPr>
        <w:t>K</w:t>
      </w:r>
      <w:r w:rsidRPr="30BE05EB">
        <w:rPr>
          <w:rFonts w:ascii="Arial Narrow" w:hAnsi="Arial Narrow" w:eastAsia="Arial Narrow" w:cs="Arial Narrow"/>
          <w:sz w:val="20"/>
          <w:szCs w:val="20"/>
        </w:rPr>
        <w:t>odu</w:t>
      </w:r>
      <w:r w:rsidRPr="30BE05EB" w:rsidR="51229257">
        <w:rPr>
          <w:rFonts w:ascii="Arial Narrow" w:hAnsi="Arial Narrow" w:eastAsia="Arial Narrow" w:cs="Arial Narrow"/>
          <w:sz w:val="20"/>
          <w:szCs w:val="20"/>
        </w:rPr>
        <w:t xml:space="preserve"> nagrody</w:t>
      </w:r>
      <w:r w:rsidRPr="30BE05EB">
        <w:rPr>
          <w:rFonts w:ascii="Arial Narrow" w:hAnsi="Arial Narrow" w:eastAsia="Arial Narrow" w:cs="Arial Narrow"/>
          <w:sz w:val="20"/>
          <w:szCs w:val="20"/>
        </w:rPr>
        <w:t xml:space="preserve">, jeśli wynika to z przyczyn leżących po stronie </w:t>
      </w:r>
      <w:r w:rsidRPr="30BE05EB" w:rsidR="7FA309A0">
        <w:rPr>
          <w:rFonts w:ascii="Arial Narrow" w:hAnsi="Arial Narrow" w:eastAsia="Arial Narrow" w:cs="Arial Narrow"/>
          <w:sz w:val="20"/>
          <w:szCs w:val="20"/>
        </w:rPr>
        <w:t>U</w:t>
      </w:r>
      <w:r w:rsidRPr="30BE05EB">
        <w:rPr>
          <w:rFonts w:ascii="Arial Narrow" w:hAnsi="Arial Narrow" w:eastAsia="Arial Narrow" w:cs="Arial Narrow"/>
          <w:sz w:val="20"/>
          <w:szCs w:val="20"/>
        </w:rPr>
        <w:t>czestnika (np. brak konta PSN, ograniczenia wiekowe, blokada regionu).</w:t>
      </w:r>
    </w:p>
    <w:p w:rsidRPr="00C11342" w:rsidR="2ACF32B7" w:rsidP="727D4F99" w:rsidRDefault="2ACF32B7" w14:paraId="2C14FBF6" w14:textId="35DD282F">
      <w:pPr>
        <w:pStyle w:val="Akapitzlist"/>
        <w:numPr>
          <w:ilvl w:val="0"/>
          <w:numId w:val="12"/>
        </w:numPr>
        <w:spacing w:line="276" w:lineRule="auto"/>
        <w:jc w:val="both"/>
        <w:rPr>
          <w:rFonts w:ascii="Arial Narrow" w:hAnsi="Arial Narrow" w:eastAsia="Arial Narrow" w:cs="Arial Narrow"/>
          <w:sz w:val="20"/>
          <w:szCs w:val="20"/>
        </w:rPr>
      </w:pPr>
      <w:r w:rsidRPr="00C11342">
        <w:rPr>
          <w:rFonts w:ascii="Arial Narrow" w:hAnsi="Arial Narrow" w:eastAsia="Arial Narrow" w:cs="Arial Narrow"/>
          <w:sz w:val="20"/>
          <w:szCs w:val="20"/>
        </w:rPr>
        <w:t>Kod nagrody nie stanowi instrumentu płatniczego ani usługi płatniczej w rozumieniu przepisów prawa, lecz jest jedynie kodem uprawniającym do dokonania zakupów w PlayStation zgodnie z zasadami określonymi przez operatora tej platformy</w:t>
      </w:r>
      <w:r w:rsidRPr="727D4F99" w:rsidR="69228D4A">
        <w:rPr>
          <w:rFonts w:ascii="Arial Narrow" w:hAnsi="Arial Narrow" w:eastAsia="Arial Narrow" w:cs="Arial Narrow"/>
          <w:sz w:val="20"/>
          <w:szCs w:val="20"/>
        </w:rPr>
        <w:t>.</w:t>
      </w:r>
    </w:p>
    <w:p w:rsidR="6AF19978" w:rsidP="6AF19978" w:rsidRDefault="6AF19978" w14:paraId="4B2CBCFB" w14:textId="5493AF9A">
      <w:pPr>
        <w:pStyle w:val="Akapitzlist"/>
        <w:spacing w:line="276" w:lineRule="auto"/>
        <w:ind w:left="360"/>
        <w:jc w:val="both"/>
        <w:rPr>
          <w:rFonts w:ascii="Arial Narrow" w:hAnsi="Arial Narrow" w:eastAsia="Arial Narrow" w:cs="Arial Narrow"/>
          <w:sz w:val="20"/>
          <w:szCs w:val="20"/>
        </w:rPr>
      </w:pPr>
    </w:p>
    <w:p w:rsidRPr="00C11342" w:rsidR="00E129F5" w:rsidP="000C5412" w:rsidRDefault="55401E0F" w14:paraId="04F2788A" w14:textId="14A6C6BA">
      <w:pPr>
        <w:spacing w:after="0" w:line="276" w:lineRule="auto"/>
        <w:ind w:hanging="284"/>
        <w:jc w:val="center"/>
        <w:rPr>
          <w:rFonts w:ascii="Arial Narrow" w:hAnsi="Arial Narrow" w:eastAsia="Arial Narrow" w:cs="Arial Narrow"/>
          <w:b/>
          <w:color w:val="000000" w:themeColor="text1"/>
        </w:rPr>
      </w:pPr>
      <w:r w:rsidRPr="00C11342">
        <w:rPr>
          <w:rFonts w:ascii="Arial Narrow" w:hAnsi="Arial Narrow" w:eastAsia="Arial Narrow" w:cs="Arial Narrow"/>
          <w:b/>
          <w:color w:val="000000" w:themeColor="text1"/>
        </w:rPr>
        <w:t>§</w:t>
      </w:r>
      <w:r w:rsidRPr="00C11342" w:rsidR="000D51A4">
        <w:rPr>
          <w:rFonts w:ascii="Arial Narrow" w:hAnsi="Arial Narrow" w:eastAsia="Arial Narrow" w:cs="Arial Narrow"/>
          <w:b/>
          <w:color w:val="000000" w:themeColor="text1"/>
        </w:rPr>
        <w:t xml:space="preserve"> </w:t>
      </w:r>
      <w:r w:rsidRPr="00C11342">
        <w:rPr>
          <w:rFonts w:ascii="Arial Narrow" w:hAnsi="Arial Narrow" w:eastAsia="Arial Narrow" w:cs="Arial Narrow"/>
          <w:b/>
          <w:color w:val="000000" w:themeColor="text1"/>
        </w:rPr>
        <w:t xml:space="preserve">3 </w:t>
      </w:r>
      <w:r w:rsidRPr="00C11342" w:rsidR="30B1EBF6">
        <w:rPr>
          <w:rFonts w:ascii="Arial Narrow" w:hAnsi="Arial Narrow" w:eastAsia="Arial Narrow" w:cs="Arial Narrow"/>
          <w:b/>
          <w:color w:val="000000" w:themeColor="text1"/>
        </w:rPr>
        <w:t>REKLAMACJE</w:t>
      </w:r>
    </w:p>
    <w:p w:rsidRPr="00C11342" w:rsidR="000D51A4" w:rsidP="17BDF06B" w:rsidRDefault="1F34B161" w14:paraId="7551B363" w14:textId="042F82DF">
      <w:pPr>
        <w:pStyle w:val="Nagwek2"/>
        <w:numPr>
          <w:ilvl w:val="0"/>
          <w:numId w:val="7"/>
        </w:numPr>
        <w:spacing w:after="0" w:line="276" w:lineRule="auto"/>
        <w:rPr>
          <w:rFonts w:ascii="Arial Narrow" w:hAnsi="Arial Narrow" w:eastAsia="Arial Narrow" w:cs="Arial Narrow"/>
          <w:sz w:val="20"/>
          <w:szCs w:val="20"/>
        </w:rPr>
      </w:pPr>
      <w:r w:rsidRPr="00C11342">
        <w:rPr>
          <w:rFonts w:ascii="Arial Narrow" w:hAnsi="Arial Narrow" w:eastAsia="Arial Narrow" w:cs="Arial Narrow"/>
          <w:sz w:val="20"/>
          <w:szCs w:val="20"/>
        </w:rPr>
        <w:t xml:space="preserve">Reklamacje zgłaszane w ramach Akcji promocyjnej są rozpatrywane </w:t>
      </w:r>
      <w:r w:rsidRPr="00C11342" w:rsidR="56B4AFAF">
        <w:rPr>
          <w:rFonts w:ascii="Arial Narrow" w:hAnsi="Arial Narrow" w:eastAsia="Arial Narrow" w:cs="Arial Narrow"/>
          <w:sz w:val="20"/>
          <w:szCs w:val="20"/>
        </w:rPr>
        <w:t xml:space="preserve">wspólnie </w:t>
      </w:r>
      <w:r w:rsidRPr="00C11342">
        <w:rPr>
          <w:rFonts w:ascii="Arial Narrow" w:hAnsi="Arial Narrow" w:eastAsia="Arial Narrow" w:cs="Arial Narrow"/>
          <w:sz w:val="20"/>
          <w:szCs w:val="20"/>
        </w:rPr>
        <w:t xml:space="preserve">przez Organizatora </w:t>
      </w:r>
      <w:r w:rsidRPr="00C11342" w:rsidR="131DBCAF">
        <w:rPr>
          <w:rFonts w:ascii="Arial Narrow" w:hAnsi="Arial Narrow" w:eastAsia="Arial Narrow" w:cs="Arial Narrow"/>
          <w:sz w:val="20"/>
          <w:szCs w:val="20"/>
        </w:rPr>
        <w:t xml:space="preserve">i Fundatora. </w:t>
      </w:r>
    </w:p>
    <w:p w:rsidRPr="00C11342" w:rsidR="000D51A4" w:rsidP="3BDD90A0" w:rsidRDefault="3C44324C" w14:paraId="080FEA72" w14:textId="6A435715">
      <w:pPr>
        <w:pStyle w:val="Nagwek2"/>
        <w:numPr>
          <w:ilvl w:val="0"/>
          <w:numId w:val="7"/>
        </w:numPr>
        <w:spacing w:after="0" w:line="276" w:lineRule="auto"/>
        <w:rPr>
          <w:rFonts w:ascii="Arial Narrow" w:hAnsi="Arial Narrow" w:eastAsia="Arial Narrow" w:cs="Arial Narrow"/>
          <w:sz w:val="20"/>
          <w:szCs w:val="20"/>
        </w:rPr>
      </w:pPr>
      <w:r w:rsidRPr="00C11342">
        <w:rPr>
          <w:rFonts w:ascii="Arial Narrow" w:hAnsi="Arial Narrow" w:eastAsia="Arial Narrow" w:cs="Arial Narrow"/>
          <w:sz w:val="20"/>
          <w:szCs w:val="20"/>
        </w:rPr>
        <w:t xml:space="preserve">Wszelkie </w:t>
      </w:r>
      <w:r w:rsidRPr="00C11342" w:rsidR="70340FAE">
        <w:rPr>
          <w:rFonts w:ascii="Arial Narrow" w:hAnsi="Arial Narrow" w:eastAsia="Arial Narrow" w:cs="Arial Narrow"/>
          <w:sz w:val="20"/>
          <w:szCs w:val="20"/>
        </w:rPr>
        <w:t>reklamacje dotyczące sposobu przeprowadzenia Akcji</w:t>
      </w:r>
      <w:r w:rsidRPr="00C11342" w:rsidR="19E18710">
        <w:rPr>
          <w:rFonts w:ascii="Arial Narrow" w:hAnsi="Arial Narrow" w:eastAsia="Arial Narrow" w:cs="Arial Narrow"/>
          <w:sz w:val="20"/>
          <w:szCs w:val="20"/>
        </w:rPr>
        <w:t>,</w:t>
      </w:r>
      <w:r w:rsidRPr="00C11342" w:rsidR="70340FAE">
        <w:rPr>
          <w:rFonts w:ascii="Arial Narrow" w:hAnsi="Arial Narrow" w:eastAsia="Arial Narrow" w:cs="Arial Narrow"/>
          <w:sz w:val="20"/>
          <w:szCs w:val="20"/>
        </w:rPr>
        <w:t xml:space="preserve"> </w:t>
      </w:r>
      <w:r w:rsidRPr="00C11342" w:rsidR="420C6C53">
        <w:rPr>
          <w:rFonts w:ascii="Arial Narrow" w:hAnsi="Arial Narrow" w:eastAsia="Arial Narrow" w:cs="Arial Narrow"/>
          <w:sz w:val="20"/>
          <w:szCs w:val="20"/>
        </w:rPr>
        <w:t xml:space="preserve">w tym </w:t>
      </w:r>
      <w:r w:rsidRPr="00C11342" w:rsidR="454590EB">
        <w:rPr>
          <w:rFonts w:ascii="Arial Narrow" w:hAnsi="Arial Narrow" w:eastAsia="Arial Narrow" w:cs="Arial Narrow"/>
          <w:sz w:val="20"/>
          <w:szCs w:val="20"/>
        </w:rPr>
        <w:t xml:space="preserve">wydania kodu w Aplikacji żappka lub/i </w:t>
      </w:r>
      <w:r w:rsidRPr="00C11342" w:rsidR="420C6C53">
        <w:rPr>
          <w:rFonts w:ascii="Arial Narrow" w:hAnsi="Arial Narrow" w:eastAsia="Arial Narrow" w:cs="Arial Narrow"/>
          <w:sz w:val="20"/>
          <w:szCs w:val="20"/>
        </w:rPr>
        <w:t xml:space="preserve">realizacji Kodów nagrody </w:t>
      </w:r>
      <w:r w:rsidRPr="00C11342" w:rsidR="70340FAE">
        <w:rPr>
          <w:rFonts w:ascii="Arial Narrow" w:hAnsi="Arial Narrow" w:eastAsia="Arial Narrow" w:cs="Arial Narrow"/>
          <w:sz w:val="20"/>
          <w:szCs w:val="20"/>
        </w:rPr>
        <w:t>Uczestnicy mogą zgłaszać poprzez stronę www.zabka.pl/kontakt wybierając odpowiedni temat zgłoszenia „</w:t>
      </w:r>
      <w:r w:rsidRPr="00C11342" w:rsidR="01A44341">
        <w:rPr>
          <w:rFonts w:ascii="Arial Narrow" w:hAnsi="Arial Narrow" w:eastAsia="Arial Narrow" w:cs="Arial Narrow"/>
          <w:sz w:val="20"/>
          <w:szCs w:val="20"/>
        </w:rPr>
        <w:t>P</w:t>
      </w:r>
      <w:r w:rsidRPr="00C11342" w:rsidR="3E60345D">
        <w:rPr>
          <w:rFonts w:ascii="Arial Narrow" w:hAnsi="Arial Narrow" w:eastAsia="Arial Narrow" w:cs="Arial Narrow"/>
          <w:sz w:val="20"/>
          <w:szCs w:val="20"/>
        </w:rPr>
        <w:t xml:space="preserve">rodukty i usługi w </w:t>
      </w:r>
      <w:r w:rsidRPr="00C11342" w:rsidR="7B1D5C3B">
        <w:rPr>
          <w:rFonts w:ascii="Arial Narrow" w:hAnsi="Arial Narrow" w:eastAsia="Arial Narrow" w:cs="Arial Narrow"/>
          <w:sz w:val="20"/>
          <w:szCs w:val="20"/>
        </w:rPr>
        <w:t>sklepie</w:t>
      </w:r>
      <w:r w:rsidRPr="00C11342" w:rsidR="70340FAE">
        <w:rPr>
          <w:rFonts w:ascii="Arial Narrow" w:hAnsi="Arial Narrow" w:eastAsia="Arial Narrow" w:cs="Arial Narrow"/>
          <w:sz w:val="20"/>
          <w:szCs w:val="20"/>
        </w:rPr>
        <w:t>” lub poprzez zakładkę „</w:t>
      </w:r>
      <w:r w:rsidRPr="00C11342" w:rsidR="6B57E429">
        <w:rPr>
          <w:rFonts w:ascii="Arial Narrow" w:hAnsi="Arial Narrow" w:eastAsia="Arial Narrow" w:cs="Arial Narrow"/>
          <w:sz w:val="20"/>
          <w:szCs w:val="20"/>
        </w:rPr>
        <w:t>Kontakt</w:t>
      </w:r>
      <w:r w:rsidRPr="00C11342" w:rsidR="550FBBC3">
        <w:rPr>
          <w:rFonts w:ascii="Arial Narrow" w:hAnsi="Arial Narrow" w:eastAsia="Arial Narrow" w:cs="Arial Narrow"/>
          <w:sz w:val="20"/>
          <w:szCs w:val="20"/>
        </w:rPr>
        <w:t>”</w:t>
      </w:r>
      <w:r w:rsidRPr="00C11342" w:rsidDel="70340FAE" w:rsidR="005A6380">
        <w:rPr>
          <w:rFonts w:ascii="Arial Narrow" w:hAnsi="Arial Narrow" w:eastAsia="Arial Narrow" w:cs="Arial Narrow"/>
          <w:sz w:val="20"/>
          <w:szCs w:val="20"/>
        </w:rPr>
        <w:t xml:space="preserve"> w </w:t>
      </w:r>
      <w:r w:rsidRPr="00C11342" w:rsidR="7EB57D2C">
        <w:rPr>
          <w:rFonts w:ascii="Arial Narrow" w:hAnsi="Arial Narrow" w:eastAsia="Arial Narrow" w:cs="Arial Narrow"/>
          <w:sz w:val="20"/>
          <w:szCs w:val="20"/>
        </w:rPr>
        <w:t>aplikacji mobilnej</w:t>
      </w:r>
      <w:r w:rsidRPr="00C11342" w:rsidR="70340FAE">
        <w:rPr>
          <w:rFonts w:ascii="Arial Narrow" w:hAnsi="Arial Narrow" w:eastAsia="Arial Narrow" w:cs="Arial Narrow"/>
          <w:sz w:val="20"/>
          <w:szCs w:val="20"/>
        </w:rPr>
        <w:t xml:space="preserve">. </w:t>
      </w:r>
    </w:p>
    <w:p w:rsidRPr="00620402" w:rsidR="4CDBF559" w:rsidP="5EAAC2E2" w:rsidRDefault="4CDBF559" w14:paraId="2C24B9C9" w14:textId="1296538F">
      <w:pPr>
        <w:pStyle w:val="Nagwek2"/>
        <w:numPr>
          <w:ilvl w:val="0"/>
          <w:numId w:val="7"/>
        </w:numPr>
        <w:spacing w:after="0" w:line="276" w:lineRule="auto"/>
        <w:rPr>
          <w:rFonts w:ascii="Arial Narrow" w:hAnsi="Arial Narrow" w:eastAsia="Arial Narrow" w:cs="Arial Narrow"/>
          <w:color w:val="000000" w:themeColor="text1"/>
          <w:sz w:val="20"/>
          <w:szCs w:val="20"/>
        </w:rPr>
      </w:pPr>
      <w:r w:rsidRPr="00C11342">
        <w:rPr>
          <w:rFonts w:ascii="Arial Narrow" w:hAnsi="Arial Narrow" w:eastAsia="Arial Narrow" w:cs="Arial Narrow"/>
          <w:color w:val="000000" w:themeColor="text1"/>
          <w:sz w:val="20"/>
          <w:szCs w:val="20"/>
        </w:rPr>
        <w:t>Reklamacja powinna zawierać</w:t>
      </w:r>
      <w:r w:rsidRPr="00C11342" w:rsidR="22E69BB9">
        <w:rPr>
          <w:rFonts w:ascii="Arial Narrow" w:hAnsi="Arial Narrow" w:eastAsia="Arial Narrow" w:cs="Arial Narrow"/>
          <w:color w:val="000000" w:themeColor="text1"/>
          <w:sz w:val="20"/>
          <w:szCs w:val="20"/>
        </w:rPr>
        <w:t>:</w:t>
      </w:r>
    </w:p>
    <w:p w:rsidRPr="00A90CC0" w:rsidR="4CDBF559" w:rsidP="5EAAC2E2" w:rsidRDefault="1F5FCCBE" w14:paraId="509FFBA2" w14:textId="02718B75">
      <w:pPr>
        <w:pStyle w:val="Nagwek2"/>
        <w:numPr>
          <w:ilvl w:val="1"/>
          <w:numId w:val="7"/>
        </w:numPr>
        <w:spacing w:after="0" w:line="276" w:lineRule="auto"/>
        <w:rPr>
          <w:rFonts w:ascii="Arial Narrow" w:hAnsi="Arial Narrow" w:eastAsia="Arial Narrow" w:cs="Arial Narrow"/>
          <w:color w:val="000000" w:themeColor="text1"/>
          <w:sz w:val="20"/>
          <w:szCs w:val="20"/>
          <w:lang w:val="en-GB"/>
        </w:rPr>
      </w:pPr>
      <w:r w:rsidRPr="0C211CCD">
        <w:rPr>
          <w:rFonts w:ascii="Arial Narrow" w:hAnsi="Arial Narrow" w:eastAsia="Arial Narrow" w:cs="Arial Narrow"/>
          <w:color w:val="000000" w:themeColor="text1"/>
          <w:sz w:val="20"/>
          <w:szCs w:val="20"/>
        </w:rPr>
        <w:t xml:space="preserve">nazwę Akcji, której dotyczy reklamacja tj. </w:t>
      </w:r>
      <w:r w:rsidRPr="0C211CCD">
        <w:rPr>
          <w:rFonts w:ascii="Arial Narrow" w:hAnsi="Arial Narrow" w:eastAsia="Arial Narrow" w:cs="Arial Narrow"/>
          <w:color w:val="000000" w:themeColor="text1"/>
          <w:sz w:val="20"/>
          <w:szCs w:val="20"/>
          <w:lang w:val="en-GB"/>
        </w:rPr>
        <w:t>“</w:t>
      </w:r>
      <w:r w:rsidRPr="0C211CCD" w:rsidR="627277E6">
        <w:rPr>
          <w:rFonts w:ascii="Arial Narrow" w:hAnsi="Arial Narrow" w:eastAsia="Arial Narrow" w:cs="Arial Narrow"/>
          <w:color w:val="000000" w:themeColor="text1"/>
          <w:sz w:val="20"/>
          <w:szCs w:val="20"/>
          <w:lang w:val="en-GB"/>
        </w:rPr>
        <w:t>Ferie z PLAYSTATION W ŻABCE</w:t>
      </w:r>
      <w:r w:rsidRPr="0C211CCD" w:rsidR="30A7436A">
        <w:rPr>
          <w:rFonts w:ascii="Arial Narrow" w:hAnsi="Arial Narrow" w:eastAsia="Arial Narrow" w:cs="Arial Narrow"/>
          <w:color w:val="000000" w:themeColor="text1"/>
          <w:sz w:val="20"/>
          <w:szCs w:val="20"/>
          <w:lang w:val="en-GB"/>
        </w:rPr>
        <w:t>”</w:t>
      </w:r>
      <w:r w:rsidRPr="0C211CCD" w:rsidR="4F1B1A80">
        <w:rPr>
          <w:rFonts w:ascii="Arial Narrow" w:hAnsi="Arial Narrow" w:eastAsia="Arial Narrow" w:cs="Arial Narrow"/>
          <w:color w:val="000000" w:themeColor="text1"/>
          <w:sz w:val="20"/>
          <w:szCs w:val="20"/>
          <w:lang w:val="en-GB"/>
        </w:rPr>
        <w:t xml:space="preserve">; </w:t>
      </w:r>
    </w:p>
    <w:p w:rsidRPr="00620402" w:rsidR="4F1B1A80" w:rsidP="5EAAC2E2" w:rsidRDefault="7948DE3D" w14:paraId="714E50D7" w14:textId="3CF2B3A8">
      <w:pPr>
        <w:pStyle w:val="Nagwek2"/>
        <w:numPr>
          <w:ilvl w:val="1"/>
          <w:numId w:val="7"/>
        </w:numPr>
        <w:spacing w:after="0" w:line="276" w:lineRule="auto"/>
        <w:rPr>
          <w:rFonts w:ascii="Arial Narrow" w:hAnsi="Arial Narrow" w:eastAsia="Arial Narrow" w:cs="Arial Narrow"/>
          <w:color w:val="000000" w:themeColor="text1"/>
          <w:sz w:val="20"/>
          <w:szCs w:val="20"/>
        </w:rPr>
      </w:pPr>
      <w:r w:rsidRPr="4B0676F8">
        <w:rPr>
          <w:rFonts w:ascii="Arial Narrow" w:hAnsi="Arial Narrow" w:eastAsia="Arial Narrow" w:cs="Arial Narrow"/>
          <w:color w:val="000000" w:themeColor="text1"/>
          <w:sz w:val="20"/>
          <w:szCs w:val="20"/>
        </w:rPr>
        <w:t>dane Uczestnika (imię i nazwisko, adres do korespondencji, adres-email)</w:t>
      </w:r>
      <w:r w:rsidRPr="4B0676F8" w:rsidR="3DD0F8DC">
        <w:rPr>
          <w:rFonts w:ascii="Arial Narrow" w:hAnsi="Arial Narrow" w:eastAsia="Arial Narrow" w:cs="Arial Narrow"/>
          <w:color w:val="000000" w:themeColor="text1"/>
          <w:sz w:val="20"/>
          <w:szCs w:val="20"/>
        </w:rPr>
        <w:t>;</w:t>
      </w:r>
      <w:r w:rsidRPr="4B0676F8">
        <w:rPr>
          <w:rFonts w:ascii="Arial Narrow" w:hAnsi="Arial Narrow" w:eastAsia="Arial Narrow" w:cs="Arial Narrow"/>
          <w:color w:val="000000" w:themeColor="text1"/>
          <w:sz w:val="20"/>
          <w:szCs w:val="20"/>
        </w:rPr>
        <w:t xml:space="preserve"> </w:t>
      </w:r>
    </w:p>
    <w:p w:rsidRPr="00620402" w:rsidR="4F1B1A80" w:rsidP="5EAAC2E2" w:rsidRDefault="4F1B1A80" w14:paraId="6C1B94D9" w14:textId="75950493">
      <w:pPr>
        <w:pStyle w:val="Nagwek2"/>
        <w:numPr>
          <w:ilvl w:val="1"/>
          <w:numId w:val="7"/>
        </w:numPr>
        <w:spacing w:after="0" w:line="276" w:lineRule="auto"/>
        <w:rPr>
          <w:rFonts w:ascii="Arial Narrow" w:hAnsi="Arial Narrow" w:eastAsia="Arial Narrow" w:cs="Arial Narrow"/>
          <w:color w:val="000000" w:themeColor="text1"/>
          <w:sz w:val="20"/>
          <w:szCs w:val="20"/>
        </w:rPr>
      </w:pPr>
      <w:r w:rsidRPr="00AD20B5">
        <w:rPr>
          <w:rFonts w:ascii="Arial Narrow" w:hAnsi="Arial Narrow" w:eastAsia="Arial Narrow" w:cs="Arial Narrow"/>
          <w:color w:val="000000" w:themeColor="text1"/>
          <w:sz w:val="20"/>
          <w:szCs w:val="20"/>
        </w:rPr>
        <w:t>określenie żądania Uczestnika oraz jego szczegółowe uzasadnienie</w:t>
      </w:r>
      <w:r w:rsidRPr="00620402">
        <w:rPr>
          <w:rFonts w:ascii="Arial Narrow" w:hAnsi="Arial Narrow" w:eastAsia="Arial Narrow" w:cs="Arial Narrow"/>
          <w:color w:val="000000" w:themeColor="text1"/>
          <w:sz w:val="20"/>
          <w:szCs w:val="20"/>
        </w:rPr>
        <w:t>;</w:t>
      </w:r>
    </w:p>
    <w:p w:rsidRPr="00620402" w:rsidR="1F5FCCBE" w:rsidP="5EAAC2E2" w:rsidRDefault="1F5FCCBE" w14:paraId="339BC2EB" w14:textId="7A8B5E19">
      <w:pPr>
        <w:pStyle w:val="Nagwek2"/>
        <w:numPr>
          <w:ilvl w:val="1"/>
          <w:numId w:val="7"/>
        </w:numPr>
        <w:spacing w:after="0" w:line="276" w:lineRule="auto"/>
        <w:rPr>
          <w:rFonts w:ascii="Arial Narrow" w:hAnsi="Arial Narrow" w:eastAsia="Arial Narrow" w:cs="Arial Narrow"/>
          <w:color w:val="000000" w:themeColor="text1"/>
          <w:sz w:val="20"/>
          <w:szCs w:val="20"/>
        </w:rPr>
      </w:pPr>
      <w:r w:rsidRPr="3CD1E9DA">
        <w:rPr>
          <w:rFonts w:ascii="Arial Narrow" w:hAnsi="Arial Narrow" w:eastAsia="Arial Narrow" w:cs="Arial Narrow"/>
          <w:color w:val="000000" w:themeColor="text1"/>
          <w:sz w:val="20"/>
          <w:szCs w:val="20"/>
        </w:rPr>
        <w:t xml:space="preserve">Kod nagrody wyświetlony w zakładce “Twoje kupony i nagrody” na profilu użytkownika Aplikacji żappka (przesłanie Kodu nagrody jest niezbędne w przypadku reklamacji dotyczących problemów z aktywacją Kodu nagrody przez Uczestnika na stronie </w:t>
      </w:r>
      <w:hyperlink r:id="rId12">
        <w:r w:rsidRPr="00C11342" w:rsidR="2DBDD13A">
          <w:rPr>
            <w:rStyle w:val="Hipercze"/>
            <w:rFonts w:ascii="Arial Narrow" w:hAnsi="Arial Narrow" w:eastAsia="Arial Narrow" w:cs="Arial Narrow"/>
            <w:sz w:val="20"/>
            <w:szCs w:val="20"/>
          </w:rPr>
          <w:t>www.playstation.com/pl-pl</w:t>
        </w:r>
      </w:hyperlink>
      <w:r w:rsidRPr="00C11342" w:rsidR="2DBDD13A">
        <w:rPr>
          <w:rFonts w:ascii="Arial Narrow" w:hAnsi="Arial Narrow" w:eastAsia="Arial Narrow" w:cs="Arial Narrow"/>
          <w:sz w:val="20"/>
          <w:szCs w:val="20"/>
        </w:rPr>
        <w:t xml:space="preserve"> </w:t>
      </w:r>
      <w:r w:rsidRPr="727D4F99">
        <w:rPr>
          <w:rFonts w:ascii="Arial Narrow" w:hAnsi="Arial Narrow" w:eastAsia="Arial Narrow" w:cs="Arial Narrow"/>
          <w:color w:val="000000" w:themeColor="text1"/>
          <w:sz w:val="20"/>
          <w:szCs w:val="20"/>
        </w:rPr>
        <w:t>).</w:t>
      </w:r>
      <w:r w:rsidRPr="3CD1E9DA">
        <w:rPr>
          <w:rFonts w:ascii="Arial Narrow" w:hAnsi="Arial Narrow" w:eastAsia="Arial Narrow" w:cs="Arial Narrow"/>
          <w:color w:val="000000" w:themeColor="text1"/>
          <w:sz w:val="20"/>
          <w:szCs w:val="20"/>
        </w:rPr>
        <w:t xml:space="preserve"> Kod nagrody powinien zostać przesłany przez Uczestnika w reklamacji w formie zrzutu ekranu zawierającym widoczny i czytelny </w:t>
      </w:r>
      <w:r w:rsidRPr="3CD1E9DA" w:rsidR="486E22AB">
        <w:rPr>
          <w:rFonts w:ascii="Arial Narrow" w:hAnsi="Arial Narrow" w:eastAsia="Arial Narrow" w:cs="Arial Narrow"/>
          <w:color w:val="000000" w:themeColor="text1"/>
          <w:sz w:val="20"/>
          <w:szCs w:val="20"/>
        </w:rPr>
        <w:t>1</w:t>
      </w:r>
      <w:r w:rsidRPr="3CD1E9DA">
        <w:rPr>
          <w:rFonts w:ascii="Arial Narrow" w:hAnsi="Arial Narrow" w:eastAsia="Arial Narrow" w:cs="Arial Narrow"/>
          <w:color w:val="000000" w:themeColor="text1"/>
          <w:sz w:val="20"/>
          <w:szCs w:val="20"/>
        </w:rPr>
        <w:t xml:space="preserve">2-znakowy Kod nagrody. Przesłanie Kodu nagrody w inny sposób niż wskazany w zdaniu powyżej będzie stanowiło podstawę do odmowy przyjęcia i rozpatrzenia reklamacji.    </w:t>
      </w:r>
    </w:p>
    <w:p w:rsidRPr="00620402" w:rsidR="1F5FCCBE" w:rsidP="00596DCB" w:rsidRDefault="1F5FCCBE" w14:paraId="0CDDFFFB" w14:textId="2D1EDF76">
      <w:pPr>
        <w:pStyle w:val="Nagwek2"/>
        <w:numPr>
          <w:ilvl w:val="0"/>
          <w:numId w:val="7"/>
        </w:numPr>
        <w:spacing w:after="0" w:line="276" w:lineRule="auto"/>
        <w:rPr>
          <w:rFonts w:ascii="Arial Narrow" w:hAnsi="Arial Narrow" w:eastAsia="Arial Narrow" w:cs="Arial Narrow"/>
          <w:color w:val="000000" w:themeColor="text1"/>
          <w:sz w:val="20"/>
          <w:szCs w:val="20"/>
        </w:rPr>
      </w:pPr>
      <w:r w:rsidRPr="00620402">
        <w:rPr>
          <w:rFonts w:ascii="Arial Narrow" w:hAnsi="Arial Narrow" w:eastAsia="Arial Narrow" w:cs="Arial Narrow"/>
          <w:color w:val="000000" w:themeColor="text1"/>
          <w:sz w:val="20"/>
          <w:szCs w:val="20"/>
        </w:rPr>
        <w:t>Jeżeli zgłoszona reklamacja nie spełnia wymogów określonych w § 3 ust. 3 Regulaminu lub istnieje potrzeba uzupełnienia reklamacji o dane, o których mowa w § 3 ust. 3 lit. d Regulaminu Organizator wzywa reklamującego do usunięcia braków w terminie 3 dni od dnia doręczenia wezwania. Okresu tego nie wlicza się do terminu rozpatrzenia reklamacji</w:t>
      </w:r>
      <w:r w:rsidRPr="396C0FB4" w:rsidR="11B6EBD7">
        <w:rPr>
          <w:rFonts w:ascii="Arial Narrow" w:hAnsi="Arial Narrow" w:eastAsia="Arial Narrow" w:cs="Arial Narrow"/>
          <w:color w:val="000000" w:themeColor="text1"/>
          <w:sz w:val="20"/>
          <w:szCs w:val="20"/>
        </w:rPr>
        <w:t>.</w:t>
      </w:r>
      <w:r w:rsidRPr="27141A3A" w:rsidR="11B6EBD7">
        <w:rPr>
          <w:rFonts w:ascii="Arial Narrow" w:hAnsi="Arial Narrow" w:eastAsia="Arial Narrow" w:cs="Arial Narrow"/>
          <w:color w:val="000000" w:themeColor="text1"/>
          <w:sz w:val="20"/>
          <w:szCs w:val="20"/>
        </w:rPr>
        <w:t xml:space="preserve"> </w:t>
      </w:r>
    </w:p>
    <w:p w:rsidRPr="00620402" w:rsidR="1F5FCCBE" w:rsidP="5EAAC2E2" w:rsidRDefault="1F5FCCBE" w14:paraId="2B383E86" w14:textId="17A90D87">
      <w:pPr>
        <w:pStyle w:val="Nagwek2"/>
        <w:numPr>
          <w:ilvl w:val="0"/>
          <w:numId w:val="7"/>
        </w:numPr>
        <w:spacing w:after="0" w:line="276" w:lineRule="auto"/>
        <w:rPr>
          <w:rFonts w:ascii="Arial Narrow" w:hAnsi="Arial Narrow" w:eastAsia="Arial Narrow" w:cs="Arial Narrow"/>
          <w:color w:val="000000" w:themeColor="text1"/>
          <w:sz w:val="20"/>
          <w:szCs w:val="20"/>
        </w:rPr>
      </w:pPr>
      <w:r w:rsidRPr="00620402">
        <w:rPr>
          <w:rFonts w:ascii="Arial Narrow" w:hAnsi="Arial Narrow" w:eastAsia="Arial Narrow" w:cs="Arial Narrow"/>
          <w:color w:val="000000" w:themeColor="text1"/>
          <w:sz w:val="20"/>
          <w:szCs w:val="20"/>
        </w:rPr>
        <w:t>Reklamacja niespełniająca warunków, o których mowa w § 3 ust. 3 Regulaminu, lub nieuzupełnioną w terminie w myśl § 3 ust. 4 Regulaminu pozostawia się bez rozpatrzenia, o czym Organizator informuje wnoszącego reklamację.</w:t>
      </w:r>
    </w:p>
    <w:p w:rsidRPr="00C11342" w:rsidR="000D51A4" w:rsidP="000D51A4" w:rsidRDefault="000D51A4" w14:paraId="090014E1" w14:textId="22DCB25B">
      <w:pPr>
        <w:pStyle w:val="Nagwek2"/>
        <w:numPr>
          <w:ilvl w:val="0"/>
          <w:numId w:val="7"/>
        </w:numPr>
        <w:spacing w:after="0" w:line="276" w:lineRule="auto"/>
        <w:rPr>
          <w:rFonts w:ascii="Arial Narrow" w:hAnsi="Arial Narrow" w:eastAsia="Arial Narrow" w:cs="Arial Narrow"/>
          <w:sz w:val="20"/>
          <w:szCs w:val="20"/>
        </w:rPr>
      </w:pPr>
      <w:r w:rsidRPr="00C11342">
        <w:rPr>
          <w:rFonts w:ascii="Arial Narrow" w:hAnsi="Arial Narrow" w:eastAsia="Arial Narrow" w:cs="Arial Narrow"/>
          <w:sz w:val="20"/>
          <w:szCs w:val="20"/>
        </w:rPr>
        <w:t>Podstawą rozpatrzenia reklamacji jest treść Regulaminu, Regulaminu Programu oraz powszechnie obowiązujące przepisy prawa</w:t>
      </w:r>
      <w:r w:rsidRPr="00C11342" w:rsidR="00B21169">
        <w:rPr>
          <w:rFonts w:ascii="Arial Narrow" w:hAnsi="Arial Narrow" w:eastAsia="Arial Narrow" w:cs="Arial Narrow"/>
          <w:sz w:val="20"/>
          <w:szCs w:val="20"/>
        </w:rPr>
        <w:t xml:space="preserve">. </w:t>
      </w:r>
    </w:p>
    <w:p w:rsidRPr="00C11342" w:rsidR="000D51A4" w:rsidP="6E964CC5" w:rsidRDefault="000D51A4" w14:paraId="632D9ECE" w14:textId="5D8AE800">
      <w:pPr>
        <w:pStyle w:val="Nagwek2"/>
        <w:numPr>
          <w:ilvl w:val="0"/>
          <w:numId w:val="7"/>
        </w:numPr>
        <w:spacing w:after="0" w:line="276" w:lineRule="auto"/>
        <w:rPr>
          <w:rFonts w:ascii="Arial Narrow" w:hAnsi="Arial Narrow" w:eastAsia="Arial Narrow" w:cs="Arial Narrow"/>
          <w:sz w:val="20"/>
          <w:szCs w:val="20"/>
        </w:rPr>
      </w:pPr>
      <w:r w:rsidRPr="00C11342">
        <w:rPr>
          <w:rFonts w:ascii="Arial Narrow" w:hAnsi="Arial Narrow" w:eastAsia="Arial Narrow" w:cs="Arial Narrow"/>
          <w:sz w:val="20"/>
          <w:szCs w:val="20"/>
        </w:rPr>
        <w:t xml:space="preserve">Organizator </w:t>
      </w:r>
      <w:r w:rsidRPr="00C11342" w:rsidR="33A16D34">
        <w:rPr>
          <w:rFonts w:ascii="Arial Narrow" w:hAnsi="Arial Narrow" w:eastAsia="Arial Narrow" w:cs="Arial Narrow"/>
          <w:sz w:val="20"/>
          <w:szCs w:val="20"/>
        </w:rPr>
        <w:t>i</w:t>
      </w:r>
      <w:r w:rsidRPr="00C11342">
        <w:rPr>
          <w:rFonts w:ascii="Arial Narrow" w:hAnsi="Arial Narrow" w:eastAsia="Arial Narrow" w:cs="Arial Narrow"/>
          <w:sz w:val="20"/>
          <w:szCs w:val="20"/>
        </w:rPr>
        <w:t xml:space="preserve"> </w:t>
      </w:r>
      <w:r w:rsidRPr="00C11342" w:rsidR="33A16D34">
        <w:rPr>
          <w:rFonts w:ascii="Arial Narrow" w:hAnsi="Arial Narrow" w:eastAsia="Arial Narrow" w:cs="Arial Narrow"/>
          <w:sz w:val="20"/>
          <w:szCs w:val="20"/>
        </w:rPr>
        <w:t xml:space="preserve">Fundator </w:t>
      </w:r>
      <w:r w:rsidRPr="00C11342">
        <w:rPr>
          <w:rFonts w:ascii="Arial Narrow" w:hAnsi="Arial Narrow" w:eastAsia="Arial Narrow" w:cs="Arial Narrow"/>
          <w:sz w:val="20"/>
          <w:szCs w:val="20"/>
        </w:rPr>
        <w:t>ustosunkuj</w:t>
      </w:r>
      <w:r w:rsidRPr="00C11342" w:rsidR="094ED8E1">
        <w:rPr>
          <w:rFonts w:ascii="Arial Narrow" w:hAnsi="Arial Narrow" w:eastAsia="Arial Narrow" w:cs="Arial Narrow"/>
          <w:sz w:val="20"/>
          <w:szCs w:val="20"/>
        </w:rPr>
        <w:t xml:space="preserve">ą </w:t>
      </w:r>
      <w:r w:rsidRPr="00C11342">
        <w:rPr>
          <w:rFonts w:ascii="Arial Narrow" w:hAnsi="Arial Narrow" w:eastAsia="Arial Narrow" w:cs="Arial Narrow"/>
          <w:sz w:val="20"/>
          <w:szCs w:val="20"/>
        </w:rPr>
        <w:t xml:space="preserve">się do przesłanej reklamacji w terminie do </w:t>
      </w:r>
      <w:r w:rsidRPr="00C11342" w:rsidR="00B21169">
        <w:rPr>
          <w:rFonts w:ascii="Arial Narrow" w:hAnsi="Arial Narrow" w:eastAsia="Arial Narrow" w:cs="Arial Narrow"/>
          <w:sz w:val="20"/>
          <w:szCs w:val="20"/>
        </w:rPr>
        <w:t xml:space="preserve">14 </w:t>
      </w:r>
      <w:r w:rsidRPr="00C11342">
        <w:rPr>
          <w:rFonts w:ascii="Arial Narrow" w:hAnsi="Arial Narrow" w:eastAsia="Arial Narrow" w:cs="Arial Narrow"/>
          <w:sz w:val="20"/>
          <w:szCs w:val="20"/>
        </w:rPr>
        <w:t>dni od daty jej otrzymania, o ile bezwzględnie obowiązujące przepisy prawa nie ustalają krótszego terminu, a wówczas ustosunkowanie się nastąpi w tym krótszym terminie.</w:t>
      </w:r>
    </w:p>
    <w:p w:rsidRPr="00C11342" w:rsidR="000D51A4" w:rsidP="000D51A4" w:rsidRDefault="000D51A4" w14:paraId="68321EF9" w14:textId="77777777">
      <w:pPr>
        <w:pStyle w:val="Nagwek2"/>
        <w:numPr>
          <w:ilvl w:val="0"/>
          <w:numId w:val="7"/>
        </w:numPr>
        <w:spacing w:after="0" w:line="276" w:lineRule="auto"/>
        <w:rPr>
          <w:rFonts w:ascii="Arial Narrow" w:hAnsi="Arial Narrow" w:eastAsia="Arial Narrow" w:cs="Arial Narrow"/>
          <w:sz w:val="20"/>
          <w:szCs w:val="20"/>
        </w:rPr>
      </w:pPr>
      <w:r w:rsidRPr="00C11342">
        <w:rPr>
          <w:rFonts w:ascii="Arial Narrow" w:hAnsi="Arial Narrow" w:eastAsia="Arial Narrow" w:cs="Arial Narrow"/>
          <w:sz w:val="20"/>
          <w:szCs w:val="20"/>
        </w:rPr>
        <w:t>Rozpatrzenie reklamacji nie pozbawia reklamującego prawa do dochodzenia roszczeń na zasadach przewidzianych przepisami prawa.</w:t>
      </w:r>
    </w:p>
    <w:p w:rsidRPr="00B44DD1" w:rsidR="2B579102" w:rsidP="0F2A8EE2" w:rsidRDefault="2B579102" w14:paraId="7B327854" w14:textId="2E4A8692">
      <w:pPr>
        <w:pStyle w:val="Nagwek2"/>
        <w:numPr>
          <w:ilvl w:val="0"/>
          <w:numId w:val="7"/>
        </w:numPr>
        <w:spacing w:after="0" w:line="276" w:lineRule="auto"/>
        <w:rPr>
          <w:rFonts w:ascii="Arial Narrow" w:hAnsi="Arial Narrow" w:eastAsia="Arial Narrow" w:cs="Arial Narrow"/>
          <w:sz w:val="20"/>
          <w:szCs w:val="20"/>
        </w:rPr>
      </w:pPr>
      <w:r w:rsidRPr="00B44DD1">
        <w:rPr>
          <w:rFonts w:ascii="Arial Narrow" w:hAnsi="Arial Narrow" w:eastAsia="Arial Narrow" w:cs="Arial Narrow"/>
          <w:color w:val="8764B8"/>
          <w:sz w:val="20"/>
          <w:szCs w:val="20"/>
          <w:u w:val="single"/>
        </w:rPr>
        <w:t xml:space="preserve">Organizator informuje, że na stronie internetowej Komisji Europejskiej </w:t>
      </w:r>
      <w:hyperlink r:id="rId13">
        <w:r w:rsidRPr="00C11342">
          <w:rPr>
            <w:rStyle w:val="Hipercze"/>
            <w:rFonts w:ascii="Arial Narrow" w:hAnsi="Arial Narrow" w:eastAsia="Arial Narrow" w:cs="Arial Narrow"/>
            <w:sz w:val="20"/>
            <w:szCs w:val="20"/>
          </w:rPr>
          <w:t>https://consumer-redress.ec.europa.eu/dispute-resolution-bodies_en?prefLang=pl&amp;etrans=pl</w:t>
        </w:r>
      </w:hyperlink>
      <w:r w:rsidRPr="00B44DD1">
        <w:rPr>
          <w:rFonts w:ascii="Arial Narrow" w:hAnsi="Arial Narrow" w:eastAsia="Arial Narrow" w:cs="Arial Narrow"/>
          <w:color w:val="8764B8"/>
          <w:sz w:val="20"/>
          <w:szCs w:val="20"/>
          <w:u w:val="single"/>
        </w:rPr>
        <w:t xml:space="preserve"> zamieszczono wykaz zatwierdzonych przez właściwe organy krajowe podmiotów zajmujących się pozasądowym rozstrzyganiem sporów konsumenckich w państwach członkowskich, Norwegii i Islandii. </w:t>
      </w:r>
      <w:r w:rsidRPr="00B44DD1">
        <w:rPr>
          <w:rFonts w:ascii="Arial Narrow" w:hAnsi="Arial Narrow" w:eastAsia="Arial Narrow" w:cs="Arial Narrow"/>
          <w:sz w:val="20"/>
          <w:szCs w:val="20"/>
        </w:rPr>
        <w:t xml:space="preserve"> </w:t>
      </w:r>
    </w:p>
    <w:p w:rsidRPr="00C11342" w:rsidR="000D51A4" w:rsidP="000D51A4" w:rsidRDefault="000D51A4" w14:paraId="78E73DC9" w14:textId="2499AEC9">
      <w:pPr>
        <w:pStyle w:val="Nagwek2"/>
        <w:numPr>
          <w:ilvl w:val="0"/>
          <w:numId w:val="7"/>
        </w:numPr>
        <w:spacing w:after="0" w:line="276" w:lineRule="auto"/>
        <w:rPr>
          <w:rFonts w:ascii="Arial Narrow" w:hAnsi="Arial Narrow" w:eastAsia="Arial Narrow" w:cs="Arial Narrow"/>
          <w:sz w:val="20"/>
          <w:szCs w:val="20"/>
        </w:rPr>
      </w:pPr>
      <w:r w:rsidRPr="00C11342">
        <w:rPr>
          <w:rFonts w:ascii="Arial Narrow" w:hAnsi="Arial Narrow" w:eastAsia="Arial Narrow" w:cs="Arial Narrow"/>
          <w:sz w:val="20"/>
          <w:szCs w:val="20"/>
        </w:rPr>
        <w:t xml:space="preserve">W przypadku sporu z Organizatorem </w:t>
      </w:r>
      <w:r w:rsidRPr="00C11342" w:rsidR="10D66B6C">
        <w:rPr>
          <w:rFonts w:ascii="Arial Narrow" w:hAnsi="Arial Narrow" w:eastAsia="Arial Narrow" w:cs="Arial Narrow"/>
          <w:sz w:val="20"/>
          <w:szCs w:val="20"/>
        </w:rPr>
        <w:t xml:space="preserve">lub Fundatorem </w:t>
      </w:r>
      <w:r w:rsidRPr="00C11342">
        <w:rPr>
          <w:rFonts w:ascii="Arial Narrow" w:hAnsi="Arial Narrow" w:eastAsia="Arial Narrow" w:cs="Arial Narrow"/>
          <w:sz w:val="20"/>
          <w:szCs w:val="20"/>
        </w:rPr>
        <w:t>Uczestnik może zwrócić się o pomoc i poradę do miejskiego lub powiatowego rzecznika konsumentów lub do organizacji konsumenckich, takich jak Federacja Konsumentów, Stowarzyszenie Konsumentów Polskich oraz Europejskie Centrum Konsumenckie. Więcej informacji można znaleźć na stronach internetowych tych podmiotów.</w:t>
      </w:r>
    </w:p>
    <w:p w:rsidRPr="00C11342" w:rsidR="0F2A8EE2" w:rsidP="0F2A8EE2" w:rsidRDefault="0F2A8EE2" w14:paraId="0D07158A" w14:textId="1C76842E">
      <w:pPr>
        <w:rPr>
          <w:rFonts w:ascii="Arial Narrow" w:hAnsi="Arial Narrow" w:eastAsia="Arial Narrow" w:cs="Arial Narrow"/>
        </w:rPr>
      </w:pPr>
    </w:p>
    <w:p w:rsidRPr="00C11342" w:rsidR="3FA43451" w:rsidP="00067663" w:rsidRDefault="3FA43451" w14:paraId="3EFB16E2" w14:textId="0D5DE601">
      <w:pPr>
        <w:spacing w:beforeAutospacing="1" w:afterAutospacing="1" w:line="23" w:lineRule="atLeast"/>
        <w:ind w:left="360"/>
        <w:jc w:val="center"/>
        <w:rPr>
          <w:rFonts w:ascii="Arial Narrow" w:hAnsi="Arial Narrow" w:eastAsia="Arial Narrow" w:cs="Arial Narrow"/>
          <w:color w:val="000000" w:themeColor="text1"/>
        </w:rPr>
      </w:pPr>
      <w:r w:rsidRPr="00C11342">
        <w:rPr>
          <w:rFonts w:ascii="Arial Narrow" w:hAnsi="Arial Narrow" w:eastAsia="Arial Narrow" w:cs="Arial Narrow"/>
          <w:b/>
          <w:color w:val="000000" w:themeColor="text1"/>
        </w:rPr>
        <w:t>§ 4 DANE OSOBOWE</w:t>
      </w:r>
    </w:p>
    <w:p w:rsidRPr="00C11342" w:rsidR="3FA43451" w:rsidP="37119E0E" w:rsidRDefault="3FA43451" w14:paraId="214CD6D2" w14:textId="1E2B0E30">
      <w:pPr>
        <w:pStyle w:val="Akapitzlist"/>
        <w:numPr>
          <w:ilvl w:val="0"/>
          <w:numId w:val="1"/>
        </w:numPr>
        <w:spacing w:beforeAutospacing="1" w:afterAutospacing="1" w:line="23" w:lineRule="atLeast"/>
        <w:jc w:val="both"/>
        <w:rPr>
          <w:rFonts w:ascii="Arial Narrow" w:hAnsi="Arial Narrow" w:eastAsia="Arial Narrow" w:cs="Arial Narrow"/>
          <w:color w:val="000000" w:themeColor="text1"/>
          <w:sz w:val="20"/>
          <w:szCs w:val="20"/>
        </w:rPr>
      </w:pPr>
      <w:r w:rsidRPr="37119E0E">
        <w:rPr>
          <w:rFonts w:ascii="Arial Narrow" w:hAnsi="Arial Narrow" w:eastAsia="Arial Narrow" w:cs="Arial Narrow"/>
          <w:color w:val="000000" w:themeColor="text1"/>
          <w:sz w:val="20"/>
          <w:szCs w:val="20"/>
          <w:lang w:val="pl"/>
        </w:rPr>
        <w:lastRenderedPageBreak/>
        <w:t>Udział Uczestnika w Akcji Promocyjnej wiąże się z przetwarzaniem jego danych osobowych przez Żabka Polska sp. z o.o. z siedzibą w Poznaniu (61-586 Poznań), ul. Stanisława Matyi 8 (dalej „</w:t>
      </w:r>
      <w:r w:rsidRPr="37119E0E">
        <w:rPr>
          <w:rFonts w:ascii="Arial Narrow" w:hAnsi="Arial Narrow" w:eastAsia="Arial Narrow" w:cs="Arial Narrow"/>
          <w:b/>
          <w:bCs/>
          <w:i/>
          <w:iCs/>
          <w:color w:val="000000" w:themeColor="text1"/>
          <w:sz w:val="20"/>
          <w:szCs w:val="20"/>
          <w:lang w:val="pl"/>
        </w:rPr>
        <w:t>Administrator</w:t>
      </w:r>
      <w:r w:rsidRPr="37119E0E">
        <w:rPr>
          <w:rFonts w:ascii="Arial Narrow" w:hAnsi="Arial Narrow" w:eastAsia="Arial Narrow" w:cs="Arial Narrow"/>
          <w:color w:val="000000" w:themeColor="text1"/>
          <w:sz w:val="20"/>
          <w:szCs w:val="20"/>
          <w:lang w:val="pl"/>
        </w:rPr>
        <w:t>”).</w:t>
      </w:r>
    </w:p>
    <w:p w:rsidRPr="00C11342" w:rsidR="3FA43451" w:rsidP="00067663" w:rsidRDefault="3FA43451" w14:paraId="5CF612F7" w14:textId="334C2F7B">
      <w:pPr>
        <w:pStyle w:val="Akapitzlist"/>
        <w:numPr>
          <w:ilvl w:val="0"/>
          <w:numId w:val="1"/>
        </w:numPr>
        <w:jc w:val="both"/>
        <w:rPr>
          <w:rFonts w:ascii="Arial Narrow" w:hAnsi="Arial Narrow" w:eastAsia="Arial Narrow" w:cs="Arial Narrow"/>
          <w:color w:val="000000" w:themeColor="text1"/>
          <w:sz w:val="20"/>
          <w:szCs w:val="20"/>
        </w:rPr>
      </w:pPr>
      <w:r w:rsidRPr="00C11342">
        <w:rPr>
          <w:rFonts w:ascii="Arial Narrow" w:hAnsi="Arial Narrow" w:eastAsia="Arial Narrow" w:cs="Arial Narrow"/>
          <w:color w:val="000000" w:themeColor="text1"/>
          <w:sz w:val="20"/>
          <w:szCs w:val="20"/>
          <w:lang w:val="pl"/>
        </w:rPr>
        <w:t xml:space="preserve">Z Administratorem danych można się skontaktować poprzez adres e-mail: </w:t>
      </w:r>
      <w:hyperlink r:id="rId14">
        <w:r w:rsidRPr="00C11342">
          <w:rPr>
            <w:rStyle w:val="Hipercze"/>
            <w:rFonts w:ascii="Arial Narrow" w:hAnsi="Arial Narrow" w:eastAsia="Arial Narrow" w:cs="Arial Narrow"/>
            <w:sz w:val="20"/>
            <w:szCs w:val="20"/>
            <w:lang w:val="pl"/>
          </w:rPr>
          <w:t>sekretariat@zabka.pl</w:t>
        </w:r>
      </w:hyperlink>
      <w:r w:rsidRPr="00C11342">
        <w:rPr>
          <w:rFonts w:ascii="Arial Narrow" w:hAnsi="Arial Narrow" w:eastAsia="Arial Narrow" w:cs="Arial Narrow"/>
          <w:color w:val="000000" w:themeColor="text1"/>
          <w:sz w:val="20"/>
          <w:szCs w:val="20"/>
          <w:lang w:val="pl"/>
        </w:rPr>
        <w:t xml:space="preserve">, formularz kontaktowy pod adresem: </w:t>
      </w:r>
      <w:hyperlink r:id="rId15">
        <w:r w:rsidRPr="00C11342">
          <w:rPr>
            <w:rStyle w:val="Hipercze"/>
            <w:rFonts w:ascii="Arial Narrow" w:hAnsi="Arial Narrow" w:eastAsia="Arial Narrow" w:cs="Arial Narrow"/>
            <w:sz w:val="20"/>
            <w:szCs w:val="20"/>
            <w:lang w:val="pl"/>
          </w:rPr>
          <w:t>https://zabka.pl/pl/o-zabce/kontakt</w:t>
        </w:r>
      </w:hyperlink>
      <w:r w:rsidRPr="00C11342">
        <w:rPr>
          <w:rFonts w:ascii="Arial Narrow" w:hAnsi="Arial Narrow" w:eastAsia="Arial Narrow" w:cs="Arial Narrow"/>
          <w:color w:val="000000" w:themeColor="text1"/>
          <w:sz w:val="20"/>
          <w:szCs w:val="20"/>
          <w:lang w:val="pl"/>
        </w:rPr>
        <w:t>, telefonicznie pod numerem: +48 618 563 700 lub pisemnie na adres siedziby administratora.</w:t>
      </w:r>
    </w:p>
    <w:p w:rsidRPr="00C11342" w:rsidR="3FA43451" w:rsidP="00067663" w:rsidRDefault="3FA43451" w14:paraId="57D3A408" w14:textId="5BBE0397">
      <w:pPr>
        <w:pStyle w:val="Akapitzlist"/>
        <w:numPr>
          <w:ilvl w:val="0"/>
          <w:numId w:val="1"/>
        </w:numPr>
        <w:jc w:val="both"/>
        <w:rPr>
          <w:rFonts w:ascii="Arial Narrow" w:hAnsi="Arial Narrow" w:eastAsia="Arial Narrow" w:cs="Arial Narrow"/>
          <w:color w:val="000000" w:themeColor="text1"/>
          <w:sz w:val="20"/>
          <w:szCs w:val="20"/>
        </w:rPr>
      </w:pPr>
      <w:r w:rsidRPr="00C11342">
        <w:rPr>
          <w:rFonts w:ascii="Arial Narrow" w:hAnsi="Arial Narrow" w:eastAsia="Arial Narrow" w:cs="Arial Narrow"/>
          <w:color w:val="000000" w:themeColor="text1"/>
          <w:sz w:val="20"/>
          <w:szCs w:val="20"/>
          <w:lang w:val="pl"/>
        </w:rPr>
        <w:t xml:space="preserve">Administrator wyznaczył Inspektora Ochrony Danych, z którym może się Pani/Pan skontaktować poprzez e-mail: </w:t>
      </w:r>
      <w:hyperlink r:id="rId16">
        <w:r w:rsidRPr="00C11342">
          <w:rPr>
            <w:rStyle w:val="Hipercze"/>
            <w:rFonts w:ascii="Arial Narrow" w:hAnsi="Arial Narrow" w:eastAsia="Arial Narrow" w:cs="Arial Narrow"/>
            <w:sz w:val="20"/>
            <w:szCs w:val="20"/>
            <w:lang w:val="pl"/>
          </w:rPr>
          <w:t>iod@zabka.pl</w:t>
        </w:r>
      </w:hyperlink>
      <w:r w:rsidRPr="00C11342">
        <w:rPr>
          <w:rFonts w:ascii="Arial Narrow" w:hAnsi="Arial Narrow" w:eastAsia="Arial Narrow" w:cs="Arial Narrow"/>
          <w:color w:val="000000" w:themeColor="text1"/>
          <w:sz w:val="20"/>
          <w:szCs w:val="20"/>
          <w:lang w:val="pl"/>
        </w:rPr>
        <w:t xml:space="preserve"> lub pisemnie na adres siedziby administratora. Z inspektorem ochrony danych można się kontaktować we wszystkich sprawach dotyczących przetwarzania danych osobowych oraz korzystania z praw związanych z przetwarzaniem danych.</w:t>
      </w:r>
    </w:p>
    <w:p w:rsidRPr="00C11342" w:rsidR="3FA43451" w:rsidP="00067663" w:rsidRDefault="3FA43451" w14:paraId="0BCF67DC" w14:textId="79AA61AC">
      <w:pPr>
        <w:pStyle w:val="Akapitzlist"/>
        <w:numPr>
          <w:ilvl w:val="0"/>
          <w:numId w:val="1"/>
        </w:numPr>
        <w:jc w:val="both"/>
        <w:rPr>
          <w:rFonts w:ascii="Arial Narrow" w:hAnsi="Arial Narrow" w:eastAsia="Arial Narrow" w:cs="Arial Narrow"/>
          <w:color w:val="000000" w:themeColor="text1"/>
          <w:sz w:val="20"/>
          <w:szCs w:val="20"/>
        </w:rPr>
      </w:pPr>
      <w:r w:rsidRPr="00C11342">
        <w:rPr>
          <w:rFonts w:ascii="Arial Narrow" w:hAnsi="Arial Narrow" w:eastAsia="Arial Narrow" w:cs="Arial Narrow"/>
          <w:color w:val="000000" w:themeColor="text1"/>
          <w:sz w:val="20"/>
          <w:szCs w:val="20"/>
          <w:lang w:val="pl"/>
        </w:rPr>
        <w:t xml:space="preserve">Dane osobowe Uczestników będą przetwarzane w celu:  </w:t>
      </w:r>
    </w:p>
    <w:p w:rsidRPr="00C11342" w:rsidR="3FA43451" w:rsidP="00067663" w:rsidRDefault="3ADC8A5C" w14:paraId="67597414" w14:textId="491591CA">
      <w:pPr>
        <w:pStyle w:val="Akapitzlist"/>
        <w:numPr>
          <w:ilvl w:val="1"/>
          <w:numId w:val="1"/>
        </w:numPr>
        <w:jc w:val="both"/>
        <w:rPr>
          <w:rFonts w:ascii="Arial Narrow" w:hAnsi="Arial Narrow" w:eastAsia="Arial Narrow" w:cs="Arial Narrow"/>
          <w:color w:val="000000" w:themeColor="text1"/>
          <w:sz w:val="20"/>
          <w:szCs w:val="20"/>
        </w:rPr>
      </w:pPr>
      <w:r w:rsidRPr="00C11342">
        <w:rPr>
          <w:rFonts w:ascii="Arial Narrow" w:hAnsi="Arial Narrow" w:eastAsia="Arial Narrow" w:cs="Arial Narrow"/>
          <w:color w:val="000000" w:themeColor="text1"/>
          <w:sz w:val="20"/>
          <w:szCs w:val="20"/>
        </w:rPr>
        <w:t>wykonania zobowiązań Organizatora związanych z Akcją Promocyjną, w tym realizacji Kuponów, obsługi Konta w Aplikacji i komunikacji z Uczestnikami, a w przypadku złożenia reklamacji – w celu jej rozpatrzenia - podstawą prawną przetwarzania danych osobowych jest niezbędność do wykonania umowy, której stroną jest osoba, której dane dotyczą;</w:t>
      </w:r>
      <w:r w:rsidRPr="00C11342">
        <w:rPr>
          <w:rFonts w:ascii="Arial Narrow" w:hAnsi="Arial Narrow" w:eastAsia="Arial Narrow" w:cs="Arial Narrow"/>
          <w:strike/>
          <w:color w:val="D13438"/>
          <w:sz w:val="20"/>
          <w:szCs w:val="20"/>
        </w:rPr>
        <w:t xml:space="preserve"> ,</w:t>
      </w:r>
      <w:r w:rsidRPr="00C11342">
        <w:rPr>
          <w:rFonts w:ascii="Arial Narrow" w:hAnsi="Arial Narrow" w:eastAsia="Arial Narrow" w:cs="Arial Narrow"/>
          <w:color w:val="000000" w:themeColor="text1"/>
          <w:sz w:val="20"/>
          <w:szCs w:val="20"/>
        </w:rPr>
        <w:t xml:space="preserve"> </w:t>
      </w:r>
    </w:p>
    <w:p w:rsidRPr="00C11342" w:rsidR="3FA43451" w:rsidP="00067663" w:rsidRDefault="3FA43451" w14:paraId="28C676BB" w14:textId="41649666">
      <w:pPr>
        <w:pStyle w:val="Akapitzlist"/>
        <w:numPr>
          <w:ilvl w:val="1"/>
          <w:numId w:val="1"/>
        </w:numPr>
        <w:jc w:val="both"/>
        <w:rPr>
          <w:rFonts w:ascii="Arial Narrow" w:hAnsi="Arial Narrow" w:eastAsia="Arial Narrow" w:cs="Arial Narrow"/>
          <w:color w:val="000000" w:themeColor="text1"/>
          <w:sz w:val="20"/>
          <w:szCs w:val="20"/>
        </w:rPr>
      </w:pPr>
      <w:r w:rsidRPr="00C11342">
        <w:rPr>
          <w:rFonts w:ascii="Arial Narrow" w:hAnsi="Arial Narrow" w:eastAsia="Arial Narrow" w:cs="Arial Narrow"/>
          <w:color w:val="000000" w:themeColor="text1"/>
          <w:sz w:val="20"/>
          <w:szCs w:val="20"/>
          <w:lang w:val="pl"/>
        </w:rPr>
        <w:t>ewentualnego dochodzenia lub obrony przed roszczeniami – podstawą prawną przetwarzania danych osobowych jest prawnie uzasadniony interes Administratora, polegający na ochronie jego interesów gospodarczych.</w:t>
      </w:r>
    </w:p>
    <w:p w:rsidRPr="00C11342" w:rsidR="3FA43451" w:rsidP="00067663" w:rsidRDefault="3FA43451" w14:paraId="5FF0D0C0" w14:textId="13E3E73A">
      <w:pPr>
        <w:pStyle w:val="Akapitzlist"/>
        <w:numPr>
          <w:ilvl w:val="0"/>
          <w:numId w:val="1"/>
        </w:numPr>
        <w:jc w:val="both"/>
        <w:rPr>
          <w:rFonts w:ascii="Arial Narrow" w:hAnsi="Arial Narrow" w:eastAsia="Arial Narrow" w:cs="Arial Narrow"/>
          <w:strike/>
          <w:color w:val="498205"/>
          <w:sz w:val="20"/>
          <w:szCs w:val="20"/>
          <w:lang w:val="pl"/>
        </w:rPr>
      </w:pPr>
      <w:r w:rsidRPr="00C11342">
        <w:rPr>
          <w:rFonts w:ascii="Arial Narrow" w:hAnsi="Arial Narrow" w:eastAsia="Arial Narrow" w:cs="Arial Narrow"/>
          <w:color w:val="000000" w:themeColor="text1"/>
          <w:sz w:val="20"/>
          <w:szCs w:val="20"/>
          <w:lang w:val="pl"/>
        </w:rPr>
        <w:t>Pozostałe informacje o przetwarzaniu danych osobowych w związku z korzystaniem z Aplikacji oraz udziałem w Akcji Promocyjnej, w tym informacje o przysługujących Uczestnikom prawach</w:t>
      </w:r>
      <w:r w:rsidRPr="00C11342">
        <w:rPr>
          <w:rFonts w:ascii="Arial Narrow" w:hAnsi="Arial Narrow" w:eastAsia="Arial Narrow" w:cs="Arial Narrow"/>
          <w:color w:val="D13438"/>
          <w:sz w:val="20"/>
          <w:szCs w:val="20"/>
          <w:u w:val="single"/>
          <w:lang w:val="pl"/>
        </w:rPr>
        <w:t>,</w:t>
      </w:r>
      <w:r w:rsidRPr="00C11342">
        <w:rPr>
          <w:rFonts w:ascii="Arial Narrow" w:hAnsi="Arial Narrow" w:eastAsia="Arial Narrow" w:cs="Arial Narrow"/>
          <w:color w:val="000000" w:themeColor="text1"/>
          <w:sz w:val="20"/>
          <w:szCs w:val="20"/>
          <w:lang w:val="pl"/>
        </w:rPr>
        <w:t xml:space="preserve"> dostępne są w Polityce prywatności Aplikacji.</w:t>
      </w:r>
      <w:r w:rsidRPr="00C11342">
        <w:rPr>
          <w:rFonts w:ascii="Arial Narrow" w:hAnsi="Arial Narrow" w:eastAsia="Arial Narrow" w:cs="Arial Narrow"/>
          <w:color w:val="498205"/>
          <w:sz w:val="20"/>
          <w:szCs w:val="20"/>
          <w:u w:val="single"/>
          <w:lang w:val="pl"/>
        </w:rPr>
        <w:t xml:space="preserve"> </w:t>
      </w:r>
      <w:hyperlink r:id="rId17">
        <w:r w:rsidRPr="00C11342">
          <w:rPr>
            <w:rStyle w:val="Hipercze"/>
            <w:rFonts w:ascii="Arial Narrow" w:hAnsi="Arial Narrow" w:eastAsia="Arial Narrow" w:cs="Arial Narrow"/>
            <w:sz w:val="20"/>
            <w:szCs w:val="20"/>
            <w:lang w:val="pl"/>
          </w:rPr>
          <w:t>https://zappka.app/polityka-prywatnosci-zappka</w:t>
        </w:r>
      </w:hyperlink>
    </w:p>
    <w:p w:rsidRPr="00C11342" w:rsidR="0F2A8EE2" w:rsidRDefault="0F2A8EE2" w14:paraId="1C4CCF24" w14:textId="3EB9F483">
      <w:pPr>
        <w:rPr>
          <w:rFonts w:ascii="Arial Narrow" w:hAnsi="Arial Narrow" w:eastAsia="Arial Narrow" w:cs="Arial Narrow"/>
        </w:rPr>
      </w:pPr>
    </w:p>
    <w:p w:rsidRPr="00C11342" w:rsidR="009E3548" w:rsidP="000C5412" w:rsidRDefault="003D6E8C" w14:paraId="5032C77E" w14:textId="5C03E6C0">
      <w:pPr>
        <w:spacing w:after="0" w:line="276" w:lineRule="auto"/>
        <w:jc w:val="center"/>
        <w:rPr>
          <w:rFonts w:ascii="Arial Narrow" w:hAnsi="Arial Narrow" w:eastAsia="Arial Narrow" w:cs="Arial Narrow"/>
          <w:b/>
          <w:color w:val="000000" w:themeColor="text1"/>
        </w:rPr>
      </w:pPr>
      <w:r w:rsidRPr="00C11342">
        <w:rPr>
          <w:rFonts w:ascii="Arial Narrow" w:hAnsi="Arial Narrow" w:eastAsia="Arial Narrow" w:cs="Arial Narrow"/>
          <w:b/>
          <w:color w:val="000000" w:themeColor="text1"/>
        </w:rPr>
        <w:t xml:space="preserve">§ </w:t>
      </w:r>
      <w:r w:rsidRPr="00C11342" w:rsidR="5DCC2D6C">
        <w:rPr>
          <w:rFonts w:ascii="Arial Narrow" w:hAnsi="Arial Narrow" w:eastAsia="Arial Narrow" w:cs="Arial Narrow"/>
          <w:b/>
          <w:color w:val="000000" w:themeColor="text1"/>
        </w:rPr>
        <w:t>5</w:t>
      </w:r>
      <w:r w:rsidRPr="00C11342" w:rsidR="000D51A4">
        <w:rPr>
          <w:rFonts w:ascii="Arial Narrow" w:hAnsi="Arial Narrow" w:eastAsia="Arial Narrow" w:cs="Arial Narrow"/>
          <w:b/>
          <w:color w:val="000000" w:themeColor="text1"/>
        </w:rPr>
        <w:t xml:space="preserve"> </w:t>
      </w:r>
      <w:r w:rsidRPr="00C11342">
        <w:rPr>
          <w:rFonts w:ascii="Arial Narrow" w:hAnsi="Arial Narrow" w:eastAsia="Arial Narrow" w:cs="Arial Narrow"/>
          <w:b/>
          <w:color w:val="000000" w:themeColor="text1"/>
        </w:rPr>
        <w:t>POSTANOWIENIA KOŃCOWE</w:t>
      </w:r>
    </w:p>
    <w:p w:rsidRPr="00C11342" w:rsidR="000D51A4" w:rsidP="00013978" w:rsidRDefault="000D51A4" w14:paraId="5DC5706B" w14:textId="23C7AE22">
      <w:pPr>
        <w:pStyle w:val="Akapitzlist"/>
        <w:numPr>
          <w:ilvl w:val="0"/>
          <w:numId w:val="14"/>
        </w:numPr>
        <w:spacing w:line="276" w:lineRule="auto"/>
        <w:ind w:left="357" w:hanging="357"/>
        <w:jc w:val="both"/>
        <w:rPr>
          <w:rFonts w:ascii="Arial Narrow" w:hAnsi="Arial Narrow" w:eastAsia="Arial Narrow" w:cs="Arial Narrow"/>
          <w:sz w:val="20"/>
          <w:szCs w:val="20"/>
        </w:rPr>
      </w:pPr>
      <w:r w:rsidRPr="00C11342">
        <w:rPr>
          <w:rFonts w:ascii="Arial Narrow" w:hAnsi="Arial Narrow" w:eastAsia="Arial Narrow" w:cs="Arial Narrow"/>
          <w:sz w:val="20"/>
          <w:szCs w:val="20"/>
        </w:rPr>
        <w:t xml:space="preserve">Niniejszy regulamin dostępny jest w siedzibie Organizatora oraz w </w:t>
      </w:r>
      <w:r w:rsidRPr="00C11342" w:rsidR="34D2FCF3">
        <w:rPr>
          <w:rFonts w:ascii="Arial Narrow" w:hAnsi="Arial Narrow" w:eastAsia="Arial Narrow" w:cs="Arial Narrow"/>
          <w:sz w:val="20"/>
          <w:szCs w:val="20"/>
        </w:rPr>
        <w:t>A</w:t>
      </w:r>
      <w:r w:rsidRPr="00C11342" w:rsidR="00D23121">
        <w:rPr>
          <w:rFonts w:ascii="Arial Narrow" w:hAnsi="Arial Narrow" w:eastAsia="Arial Narrow" w:cs="Arial Narrow"/>
          <w:sz w:val="20"/>
          <w:szCs w:val="20"/>
        </w:rPr>
        <w:t xml:space="preserve">plikacji żappka. </w:t>
      </w:r>
    </w:p>
    <w:p w:rsidRPr="00C11342" w:rsidR="000D51A4" w:rsidP="6AF19978" w:rsidRDefault="01FAA380" w14:paraId="54CCD693" w14:textId="772AD6CB">
      <w:pPr>
        <w:pStyle w:val="Akapitzlist"/>
        <w:numPr>
          <w:ilvl w:val="0"/>
          <w:numId w:val="14"/>
        </w:numPr>
        <w:spacing w:line="276" w:lineRule="auto"/>
        <w:ind w:left="357" w:hanging="357"/>
        <w:jc w:val="both"/>
        <w:rPr>
          <w:rFonts w:ascii="Arial Narrow" w:hAnsi="Arial Narrow" w:eastAsia="Arial Narrow" w:cs="Arial Narrow"/>
          <w:sz w:val="22"/>
          <w:szCs w:val="22"/>
        </w:rPr>
      </w:pPr>
      <w:r w:rsidRPr="00C11342">
        <w:rPr>
          <w:rFonts w:ascii="Arial Narrow" w:hAnsi="Arial Narrow" w:eastAsia="Arial Narrow" w:cs="Arial Narrow"/>
          <w:sz w:val="20"/>
          <w:szCs w:val="20"/>
        </w:rPr>
        <w:t xml:space="preserve">Uczestnik biorąc udział w Akcji Promocyjnej </w:t>
      </w:r>
      <w:r w:rsidRPr="00C11342" w:rsidR="4584FE87">
        <w:rPr>
          <w:rFonts w:ascii="Arial Narrow" w:hAnsi="Arial Narrow" w:eastAsia="Arial Narrow" w:cs="Arial Narrow"/>
          <w:sz w:val="20"/>
          <w:szCs w:val="20"/>
        </w:rPr>
        <w:t>potwierdza, że miał możliwość zapoznania się z treścią Regulaminu i akceptuje jego postanowienia</w:t>
      </w:r>
      <w:r w:rsidRPr="00C11342" w:rsidR="2B2D7B6A">
        <w:rPr>
          <w:rFonts w:ascii="Arial Narrow" w:hAnsi="Arial Narrow" w:eastAsia="Arial Narrow" w:cs="Arial Narrow"/>
          <w:sz w:val="20"/>
          <w:szCs w:val="20"/>
        </w:rPr>
        <w:t xml:space="preserve">. </w:t>
      </w:r>
    </w:p>
    <w:p w:rsidRPr="00C11342" w:rsidR="000D51A4" w:rsidP="6AF19978" w:rsidRDefault="01FAA380" w14:paraId="0F411D03" w14:textId="1C573054">
      <w:pPr>
        <w:pStyle w:val="Akapitzlist"/>
        <w:numPr>
          <w:ilvl w:val="0"/>
          <w:numId w:val="14"/>
        </w:numPr>
        <w:spacing w:line="276" w:lineRule="auto"/>
        <w:ind w:left="357" w:hanging="357"/>
        <w:jc w:val="both"/>
        <w:rPr>
          <w:rFonts w:ascii="Arial Narrow" w:hAnsi="Arial Narrow" w:eastAsia="Arial Narrow" w:cs="Arial Narrow"/>
          <w:sz w:val="20"/>
          <w:szCs w:val="20"/>
        </w:rPr>
      </w:pPr>
      <w:r w:rsidRPr="00C11342">
        <w:rPr>
          <w:rFonts w:ascii="Arial Narrow" w:hAnsi="Arial Narrow" w:eastAsia="Arial Narrow" w:cs="Arial Narrow"/>
          <w:sz w:val="20"/>
          <w:szCs w:val="20"/>
        </w:rPr>
        <w:t xml:space="preserve">Kody nagrody nie podlegają </w:t>
      </w:r>
      <w:r w:rsidRPr="00C11342" w:rsidR="4E0B54BE">
        <w:rPr>
          <w:rFonts w:ascii="Arial Narrow" w:hAnsi="Arial Narrow" w:eastAsia="Arial Narrow" w:cs="Arial Narrow"/>
          <w:sz w:val="20"/>
          <w:szCs w:val="20"/>
        </w:rPr>
        <w:t xml:space="preserve">zwrotowi lub </w:t>
      </w:r>
      <w:r w:rsidRPr="00C11342">
        <w:rPr>
          <w:rFonts w:ascii="Arial Narrow" w:hAnsi="Arial Narrow" w:eastAsia="Arial Narrow" w:cs="Arial Narrow"/>
          <w:sz w:val="20"/>
          <w:szCs w:val="20"/>
        </w:rPr>
        <w:t xml:space="preserve">wymianie na gotówkę lub/i inne produkty lub usługi. </w:t>
      </w:r>
    </w:p>
    <w:p w:rsidRPr="00C11342" w:rsidR="000D51A4" w:rsidP="00013978" w:rsidRDefault="000D51A4" w14:paraId="4E75DC80" w14:textId="77777777">
      <w:pPr>
        <w:pStyle w:val="Akapitzlist"/>
        <w:numPr>
          <w:ilvl w:val="0"/>
          <w:numId w:val="14"/>
        </w:numPr>
        <w:spacing w:line="276" w:lineRule="auto"/>
        <w:ind w:left="357" w:hanging="357"/>
        <w:jc w:val="both"/>
        <w:rPr>
          <w:rFonts w:ascii="Arial Narrow" w:hAnsi="Arial Narrow" w:eastAsia="Arial Narrow" w:cs="Arial Narrow"/>
          <w:sz w:val="20"/>
          <w:szCs w:val="20"/>
        </w:rPr>
      </w:pPr>
      <w:r w:rsidRPr="00C11342">
        <w:rPr>
          <w:rFonts w:ascii="Arial Narrow" w:hAnsi="Arial Narrow" w:eastAsia="Arial Narrow" w:cs="Arial Narrow"/>
          <w:sz w:val="20"/>
          <w:szCs w:val="20"/>
        </w:rPr>
        <w:t>We wszystkich sprawach dotyczących Akcji, a nieuregulowanych Regulaminem mają zastosowanie przepisy powszechnie obowiązującego prawa polskiego</w:t>
      </w:r>
      <w:r w:rsidRPr="00C11342" w:rsidR="001D47EC">
        <w:rPr>
          <w:rFonts w:ascii="Arial Narrow" w:hAnsi="Arial Narrow" w:eastAsia="Arial Narrow" w:cs="Arial Narrow"/>
          <w:sz w:val="20"/>
          <w:szCs w:val="20"/>
        </w:rPr>
        <w:t xml:space="preserve">. </w:t>
      </w:r>
    </w:p>
    <w:p w:rsidRPr="00C11342" w:rsidR="36FB252E" w:rsidP="36FB252E" w:rsidRDefault="586FFE39" w14:paraId="51CEC96C" w14:textId="392BFBB7">
      <w:pPr>
        <w:pStyle w:val="Akapitzlist"/>
        <w:numPr>
          <w:ilvl w:val="0"/>
          <w:numId w:val="14"/>
        </w:numPr>
        <w:spacing w:line="276" w:lineRule="auto"/>
        <w:ind w:left="357" w:hanging="357"/>
        <w:jc w:val="both"/>
        <w:rPr>
          <w:rFonts w:ascii="Arial Narrow" w:hAnsi="Arial Narrow" w:eastAsia="Arial Narrow" w:cs="Arial Narrow"/>
          <w:sz w:val="20"/>
          <w:szCs w:val="20"/>
        </w:rPr>
      </w:pPr>
      <w:r w:rsidRPr="00C11342">
        <w:rPr>
          <w:rFonts w:ascii="Arial Narrow" w:hAnsi="Arial Narrow" w:eastAsia="Arial Narrow" w:cs="Arial Narrow"/>
          <w:sz w:val="20"/>
          <w:szCs w:val="20"/>
        </w:rPr>
        <w:t xml:space="preserve">Niniejszy Regulamin wchodzi w życie z chwilą jego ogłoszenia. </w:t>
      </w:r>
    </w:p>
    <w:p w:rsidRPr="00C11342" w:rsidR="00C56870" w:rsidP="003E1CDE" w:rsidRDefault="00C56870" w14:paraId="0C6EADB4" w14:textId="77777777">
      <w:pPr>
        <w:spacing w:line="276" w:lineRule="auto"/>
        <w:jc w:val="both"/>
        <w:rPr>
          <w:rFonts w:ascii="Arial Narrow" w:hAnsi="Arial Narrow" w:eastAsia="Arial Narrow" w:cs="Arial Narrow"/>
          <w:sz w:val="20"/>
          <w:szCs w:val="20"/>
        </w:rPr>
      </w:pPr>
    </w:p>
    <w:p w:rsidRPr="00C11342" w:rsidR="00F76DBD" w:rsidP="003E1CDE" w:rsidRDefault="000C5412" w14:paraId="65068946" w14:textId="13AA6EF0">
      <w:pPr>
        <w:spacing w:line="276" w:lineRule="auto"/>
        <w:jc w:val="both"/>
        <w:rPr>
          <w:rFonts w:ascii="Arial Narrow" w:hAnsi="Arial Narrow" w:eastAsia="Arial Narrow" w:cs="Arial Narrow"/>
          <w:color w:val="FF0000"/>
          <w:sz w:val="20"/>
          <w:szCs w:val="20"/>
        </w:rPr>
      </w:pPr>
      <w:r w:rsidRPr="00C11342">
        <w:rPr>
          <w:rFonts w:ascii="Arial Narrow" w:hAnsi="Arial Narrow" w:eastAsia="Arial Narrow" w:cs="Arial Narrow"/>
          <w:sz w:val="20"/>
          <w:szCs w:val="20"/>
        </w:rPr>
        <w:t>Załącznik nr 1 – Lista sklepów Żabka wyłączonych z Akcji.</w:t>
      </w:r>
    </w:p>
    <w:tbl>
      <w:tblPr>
        <w:tblW w:w="0" w:type="auto"/>
        <w:tblLook w:val="04A0" w:firstRow="1" w:lastRow="0" w:firstColumn="1" w:lastColumn="0" w:noHBand="0" w:noVBand="1"/>
      </w:tblPr>
      <w:tblGrid>
        <w:gridCol w:w="1800"/>
        <w:gridCol w:w="2115"/>
        <w:gridCol w:w="4695"/>
      </w:tblGrid>
      <w:tr w:rsidR="7FD60B4C" w:rsidTr="7FD60B4C" w14:paraId="4884607D"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bottom"/>
          </w:tcPr>
          <w:p w:rsidR="7FD60B4C" w:rsidP="7FD60B4C" w:rsidRDefault="7FD60B4C" w14:paraId="4E08D86C" w14:textId="384FD4AA">
            <w:pPr>
              <w:spacing w:after="0"/>
            </w:pPr>
            <w:r w:rsidRPr="7FD60B4C">
              <w:rPr>
                <w:rFonts w:ascii="Arial" w:hAnsi="Arial" w:eastAsia="Arial" w:cs="Arial"/>
                <w:b/>
                <w:bCs/>
                <w:color w:val="000000" w:themeColor="text1"/>
                <w:sz w:val="18"/>
                <w:szCs w:val="18"/>
              </w:rPr>
              <w:t>Kod pocztowy</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bottom"/>
          </w:tcPr>
          <w:p w:rsidR="7FD60B4C" w:rsidP="7FD60B4C" w:rsidRDefault="7FD60B4C" w14:paraId="4AFF71B4" w14:textId="1286D6FF">
            <w:pPr>
              <w:spacing w:after="0"/>
            </w:pPr>
            <w:r w:rsidRPr="7FD60B4C">
              <w:rPr>
                <w:rFonts w:ascii="Arial" w:hAnsi="Arial" w:eastAsia="Arial" w:cs="Arial"/>
                <w:b/>
                <w:bCs/>
                <w:color w:val="000000" w:themeColor="text1"/>
                <w:sz w:val="18"/>
                <w:szCs w:val="18"/>
              </w:rPr>
              <w:t>Miejscowość</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bottom"/>
          </w:tcPr>
          <w:p w:rsidR="7FD60B4C" w:rsidP="7FD60B4C" w:rsidRDefault="7FD60B4C" w14:paraId="67023A49" w14:textId="37A1A61A">
            <w:pPr>
              <w:spacing w:after="0"/>
            </w:pPr>
            <w:r w:rsidRPr="7FD60B4C">
              <w:rPr>
                <w:rFonts w:ascii="Arial" w:hAnsi="Arial" w:eastAsia="Arial" w:cs="Arial"/>
                <w:b/>
                <w:bCs/>
                <w:color w:val="000000" w:themeColor="text1"/>
                <w:sz w:val="18"/>
                <w:szCs w:val="18"/>
              </w:rPr>
              <w:t>Ulica</w:t>
            </w:r>
          </w:p>
        </w:tc>
      </w:tr>
      <w:tr w:rsidR="7FD60B4C" w:rsidTr="7FD60B4C" w14:paraId="6B4D0931"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403282BB" w14:textId="3FBAB5F8">
            <w:pPr>
              <w:spacing w:after="0"/>
            </w:pPr>
            <w:r w:rsidRPr="7FD60B4C">
              <w:rPr>
                <w:rFonts w:ascii="Arial" w:hAnsi="Arial" w:eastAsia="Arial" w:cs="Arial"/>
                <w:color w:val="000000" w:themeColor="text1"/>
                <w:sz w:val="18"/>
                <w:szCs w:val="18"/>
              </w:rPr>
              <w:t>01-233</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66AC912B" w14:textId="47E5BF06">
            <w:pPr>
              <w:spacing w:after="0"/>
            </w:pPr>
            <w:r w:rsidRPr="7FD60B4C">
              <w:rPr>
                <w:rFonts w:ascii="Arial" w:hAnsi="Arial" w:eastAsia="Arial" w:cs="Arial"/>
                <w:color w:val="000000" w:themeColor="text1"/>
                <w:sz w:val="18"/>
                <w:szCs w:val="18"/>
              </w:rPr>
              <w:t>WARSZAWA</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3DDB394D" w14:textId="51B4E84C">
            <w:pPr>
              <w:spacing w:after="0"/>
            </w:pPr>
            <w:r w:rsidRPr="7FD60B4C">
              <w:rPr>
                <w:rFonts w:ascii="Arial" w:hAnsi="Arial" w:eastAsia="Arial" w:cs="Arial"/>
                <w:color w:val="000000" w:themeColor="text1"/>
                <w:sz w:val="18"/>
                <w:szCs w:val="18"/>
              </w:rPr>
              <w:t>ul. Bema 89</w:t>
            </w:r>
          </w:p>
        </w:tc>
      </w:tr>
      <w:tr w:rsidR="7FD60B4C" w:rsidTr="7FD60B4C" w14:paraId="20A57007"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452C7C9C" w14:textId="7FA3DBED">
            <w:pPr>
              <w:spacing w:after="0"/>
            </w:pPr>
            <w:r w:rsidRPr="7FD60B4C">
              <w:rPr>
                <w:rFonts w:ascii="Arial" w:hAnsi="Arial" w:eastAsia="Arial" w:cs="Arial"/>
                <w:color w:val="000000" w:themeColor="text1"/>
                <w:sz w:val="18"/>
                <w:szCs w:val="18"/>
              </w:rPr>
              <w:t>01-401</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44059470" w14:textId="1783656B">
            <w:pPr>
              <w:spacing w:after="0"/>
            </w:pPr>
            <w:r w:rsidRPr="7FD60B4C">
              <w:rPr>
                <w:rFonts w:ascii="Arial" w:hAnsi="Arial" w:eastAsia="Arial" w:cs="Arial"/>
                <w:color w:val="000000" w:themeColor="text1"/>
                <w:sz w:val="18"/>
                <w:szCs w:val="18"/>
              </w:rPr>
              <w:t>WARSZAWA</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15F9D3F3" w14:textId="29249609">
            <w:pPr>
              <w:spacing w:after="0"/>
            </w:pPr>
            <w:r w:rsidRPr="7FD60B4C">
              <w:rPr>
                <w:rFonts w:ascii="Arial" w:hAnsi="Arial" w:eastAsia="Arial" w:cs="Arial"/>
                <w:color w:val="000000" w:themeColor="text1"/>
                <w:sz w:val="18"/>
                <w:szCs w:val="18"/>
              </w:rPr>
              <w:t>Górczewska 93</w:t>
            </w:r>
          </w:p>
        </w:tc>
      </w:tr>
      <w:tr w:rsidR="7FD60B4C" w:rsidTr="7FD60B4C" w14:paraId="0712639A"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574CD865" w14:textId="5492ECD5">
            <w:pPr>
              <w:spacing w:after="0"/>
            </w:pPr>
            <w:r w:rsidRPr="7FD60B4C">
              <w:rPr>
                <w:rFonts w:ascii="Arial" w:hAnsi="Arial" w:eastAsia="Arial" w:cs="Arial"/>
                <w:color w:val="000000" w:themeColor="text1"/>
                <w:sz w:val="18"/>
                <w:szCs w:val="18"/>
              </w:rPr>
              <w:t>00-517</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72B50B78" w14:textId="64C62747">
            <w:pPr>
              <w:spacing w:after="0"/>
            </w:pPr>
            <w:r w:rsidRPr="7FD60B4C">
              <w:rPr>
                <w:rFonts w:ascii="Arial" w:hAnsi="Arial" w:eastAsia="Arial" w:cs="Arial"/>
                <w:color w:val="000000" w:themeColor="text1"/>
                <w:sz w:val="18"/>
                <w:szCs w:val="18"/>
              </w:rPr>
              <w:t>WARSZAWA</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2B4E5389" w14:textId="7ED93CDA">
            <w:pPr>
              <w:spacing w:after="0"/>
            </w:pPr>
            <w:r w:rsidRPr="7FD60B4C">
              <w:rPr>
                <w:rFonts w:ascii="Arial" w:hAnsi="Arial" w:eastAsia="Arial" w:cs="Arial"/>
                <w:color w:val="000000" w:themeColor="text1"/>
                <w:sz w:val="18"/>
                <w:szCs w:val="18"/>
              </w:rPr>
              <w:t>Marszałkowska 84/92</w:t>
            </w:r>
          </w:p>
        </w:tc>
      </w:tr>
      <w:tr w:rsidR="7FD60B4C" w:rsidTr="7FD60B4C" w14:paraId="62334A8B"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09CCCF78" w14:textId="79D20B4F">
            <w:pPr>
              <w:spacing w:after="0"/>
            </w:pPr>
            <w:r w:rsidRPr="7FD60B4C">
              <w:rPr>
                <w:rFonts w:ascii="Arial" w:hAnsi="Arial" w:eastAsia="Arial" w:cs="Arial"/>
                <w:color w:val="000000" w:themeColor="text1"/>
                <w:sz w:val="18"/>
                <w:szCs w:val="18"/>
              </w:rPr>
              <w:t>01-111</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2D4C5CD5" w14:textId="71FB4D23">
            <w:pPr>
              <w:spacing w:after="0"/>
            </w:pPr>
            <w:r w:rsidRPr="7FD60B4C">
              <w:rPr>
                <w:rFonts w:ascii="Arial" w:hAnsi="Arial" w:eastAsia="Arial" w:cs="Arial"/>
                <w:color w:val="000000" w:themeColor="text1"/>
                <w:sz w:val="18"/>
                <w:szCs w:val="18"/>
              </w:rPr>
              <w:t>WARSZAWA</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5A31CFC4" w14:textId="39D35A7C">
            <w:pPr>
              <w:spacing w:after="0"/>
            </w:pPr>
            <w:r w:rsidRPr="7FD60B4C">
              <w:rPr>
                <w:rFonts w:ascii="Arial" w:hAnsi="Arial" w:eastAsia="Arial" w:cs="Arial"/>
                <w:color w:val="000000" w:themeColor="text1"/>
                <w:sz w:val="18"/>
                <w:szCs w:val="18"/>
              </w:rPr>
              <w:t>Jana Olbrachta 11</w:t>
            </w:r>
          </w:p>
        </w:tc>
      </w:tr>
      <w:tr w:rsidR="7FD60B4C" w:rsidTr="7FD60B4C" w14:paraId="117481E9"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52F4C142" w14:textId="11010EE9">
            <w:pPr>
              <w:spacing w:after="0"/>
            </w:pPr>
            <w:r w:rsidRPr="7FD60B4C">
              <w:rPr>
                <w:rFonts w:ascii="Arial" w:hAnsi="Arial" w:eastAsia="Arial" w:cs="Arial"/>
                <w:color w:val="000000" w:themeColor="text1"/>
                <w:sz w:val="18"/>
                <w:szCs w:val="18"/>
              </w:rPr>
              <w:t>02-555</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7425C39F" w14:textId="67806176">
            <w:pPr>
              <w:spacing w:after="0"/>
            </w:pPr>
            <w:r w:rsidRPr="7FD60B4C">
              <w:rPr>
                <w:rFonts w:ascii="Arial" w:hAnsi="Arial" w:eastAsia="Arial" w:cs="Arial"/>
                <w:color w:val="000000" w:themeColor="text1"/>
                <w:sz w:val="18"/>
                <w:szCs w:val="18"/>
              </w:rPr>
              <w:t>WARSZAWA</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24D4F8EA" w14:textId="62F03726">
            <w:pPr>
              <w:spacing w:after="0"/>
            </w:pPr>
            <w:r w:rsidRPr="7FD60B4C">
              <w:rPr>
                <w:rFonts w:ascii="Arial" w:hAnsi="Arial" w:eastAsia="Arial" w:cs="Arial"/>
                <w:color w:val="000000" w:themeColor="text1"/>
                <w:sz w:val="18"/>
                <w:szCs w:val="18"/>
              </w:rPr>
              <w:t>Niepodległości 145 lok. 25/26</w:t>
            </w:r>
          </w:p>
        </w:tc>
      </w:tr>
      <w:tr w:rsidR="7FD60B4C" w:rsidTr="7FD60B4C" w14:paraId="51298345"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3736157F" w14:textId="1C45F2B1">
            <w:pPr>
              <w:spacing w:after="0"/>
            </w:pPr>
            <w:r w:rsidRPr="7FD60B4C">
              <w:rPr>
                <w:rFonts w:ascii="Arial" w:hAnsi="Arial" w:eastAsia="Arial" w:cs="Arial"/>
                <w:color w:val="000000" w:themeColor="text1"/>
                <w:sz w:val="18"/>
                <w:szCs w:val="18"/>
              </w:rPr>
              <w:t>60-801</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18CFA4AF" w14:textId="1BC8FF9F">
            <w:pPr>
              <w:spacing w:after="0"/>
            </w:pPr>
            <w:r w:rsidRPr="7FD60B4C">
              <w:rPr>
                <w:rFonts w:ascii="Arial" w:hAnsi="Arial" w:eastAsia="Arial" w:cs="Arial"/>
                <w:color w:val="000000" w:themeColor="text1"/>
                <w:sz w:val="18"/>
                <w:szCs w:val="18"/>
              </w:rPr>
              <w:t>POZNAŃ</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133570C3" w14:textId="7626D0A7">
            <w:pPr>
              <w:spacing w:after="0"/>
            </w:pPr>
            <w:r w:rsidRPr="7FD60B4C">
              <w:rPr>
                <w:rFonts w:ascii="Arial" w:hAnsi="Arial" w:eastAsia="Arial" w:cs="Arial"/>
                <w:color w:val="000000" w:themeColor="text1"/>
                <w:sz w:val="18"/>
                <w:szCs w:val="18"/>
              </w:rPr>
              <w:t>ul. Dworcowa 1 (TUNEL)</w:t>
            </w:r>
          </w:p>
        </w:tc>
      </w:tr>
      <w:tr w:rsidR="7FD60B4C" w:rsidTr="7FD60B4C" w14:paraId="139FFCA8"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4FE9CB46" w14:textId="06CE15D5">
            <w:pPr>
              <w:spacing w:after="0"/>
            </w:pPr>
            <w:r w:rsidRPr="7FD60B4C">
              <w:rPr>
                <w:rFonts w:ascii="Arial" w:hAnsi="Arial" w:eastAsia="Arial" w:cs="Arial"/>
                <w:color w:val="000000" w:themeColor="text1"/>
                <w:sz w:val="18"/>
                <w:szCs w:val="18"/>
              </w:rPr>
              <w:t>00-501</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376E2D7E" w14:textId="7B1871E3">
            <w:pPr>
              <w:spacing w:after="0"/>
            </w:pPr>
            <w:r w:rsidRPr="7FD60B4C">
              <w:rPr>
                <w:rFonts w:ascii="Arial" w:hAnsi="Arial" w:eastAsia="Arial" w:cs="Arial"/>
                <w:color w:val="000000" w:themeColor="text1"/>
                <w:sz w:val="18"/>
                <w:szCs w:val="18"/>
              </w:rPr>
              <w:t>WARSZAWA</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42780CB5" w14:textId="1CE70341">
            <w:pPr>
              <w:spacing w:after="0"/>
            </w:pPr>
            <w:r w:rsidRPr="7FD60B4C">
              <w:rPr>
                <w:rFonts w:ascii="Arial" w:hAnsi="Arial" w:eastAsia="Arial" w:cs="Arial"/>
                <w:color w:val="000000" w:themeColor="text1"/>
                <w:sz w:val="18"/>
                <w:szCs w:val="18"/>
              </w:rPr>
              <w:t>UL. BRACKA 3</w:t>
            </w:r>
          </w:p>
        </w:tc>
      </w:tr>
      <w:tr w:rsidR="7FD60B4C" w:rsidTr="7FD60B4C" w14:paraId="1C4001BE"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15DDDBE1" w14:textId="457FB838">
            <w:pPr>
              <w:spacing w:after="0"/>
            </w:pPr>
            <w:r w:rsidRPr="7FD60B4C">
              <w:rPr>
                <w:rFonts w:ascii="Arial" w:hAnsi="Arial" w:eastAsia="Arial" w:cs="Arial"/>
                <w:color w:val="000000" w:themeColor="text1"/>
                <w:sz w:val="18"/>
                <w:szCs w:val="18"/>
              </w:rPr>
              <w:t>60-806</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3DC8CE82" w14:textId="29687CBD">
            <w:pPr>
              <w:spacing w:after="0"/>
            </w:pPr>
            <w:r w:rsidRPr="7FD60B4C">
              <w:rPr>
                <w:rFonts w:ascii="Arial" w:hAnsi="Arial" w:eastAsia="Arial" w:cs="Arial"/>
                <w:color w:val="000000" w:themeColor="text1"/>
                <w:sz w:val="18"/>
                <w:szCs w:val="18"/>
              </w:rPr>
              <w:t>POZNAŃ</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37E19E3E" w14:textId="18C4C30C">
            <w:pPr>
              <w:spacing w:after="0"/>
            </w:pPr>
            <w:r w:rsidRPr="7FD60B4C">
              <w:rPr>
                <w:rFonts w:ascii="Arial" w:hAnsi="Arial" w:eastAsia="Arial" w:cs="Arial"/>
                <w:color w:val="000000" w:themeColor="text1"/>
                <w:sz w:val="18"/>
                <w:szCs w:val="18"/>
              </w:rPr>
              <w:t>UL. ROKIETNICKA DZ. 9/1 .</w:t>
            </w:r>
          </w:p>
        </w:tc>
      </w:tr>
      <w:tr w:rsidR="7FD60B4C" w:rsidTr="7FD60B4C" w14:paraId="25E66755"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50AD81B5" w14:textId="52315128">
            <w:pPr>
              <w:spacing w:after="0"/>
            </w:pPr>
            <w:r w:rsidRPr="7FD60B4C">
              <w:rPr>
                <w:rFonts w:ascii="Arial" w:hAnsi="Arial" w:eastAsia="Arial" w:cs="Arial"/>
                <w:color w:val="000000" w:themeColor="text1"/>
                <w:sz w:val="18"/>
                <w:szCs w:val="18"/>
              </w:rPr>
              <w:t>01-949</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18294B81" w14:textId="60CC7B34">
            <w:pPr>
              <w:spacing w:after="0"/>
            </w:pPr>
            <w:r w:rsidRPr="7FD60B4C">
              <w:rPr>
                <w:rFonts w:ascii="Arial" w:hAnsi="Arial" w:eastAsia="Arial" w:cs="Arial"/>
                <w:color w:val="000000" w:themeColor="text1"/>
                <w:sz w:val="18"/>
                <w:szCs w:val="18"/>
              </w:rPr>
              <w:t>WARSZAWA</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5B7ABF90" w14:textId="7F92EEA3">
            <w:pPr>
              <w:spacing w:after="0"/>
            </w:pPr>
            <w:r w:rsidRPr="7FD60B4C">
              <w:rPr>
                <w:rFonts w:ascii="Arial" w:hAnsi="Arial" w:eastAsia="Arial" w:cs="Arial"/>
                <w:color w:val="000000" w:themeColor="text1"/>
                <w:sz w:val="18"/>
                <w:szCs w:val="18"/>
              </w:rPr>
              <w:t>UL. KASPROWICZA 68 LOK. U2</w:t>
            </w:r>
          </w:p>
        </w:tc>
      </w:tr>
      <w:tr w:rsidR="7FD60B4C" w:rsidTr="7FD60B4C" w14:paraId="7DA97888"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18BD73DB" w14:textId="7F1B4A76">
            <w:pPr>
              <w:spacing w:after="0"/>
            </w:pPr>
            <w:r w:rsidRPr="7FD60B4C">
              <w:rPr>
                <w:rFonts w:ascii="Arial" w:hAnsi="Arial" w:eastAsia="Arial" w:cs="Arial"/>
                <w:color w:val="000000" w:themeColor="text1"/>
                <w:sz w:val="18"/>
                <w:szCs w:val="18"/>
              </w:rPr>
              <w:t>02-585</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68C1CBEA" w14:textId="5AF963E9">
            <w:pPr>
              <w:spacing w:after="0"/>
            </w:pPr>
            <w:r w:rsidRPr="7FD60B4C">
              <w:rPr>
                <w:rFonts w:ascii="Arial" w:hAnsi="Arial" w:eastAsia="Arial" w:cs="Arial"/>
                <w:color w:val="000000" w:themeColor="text1"/>
                <w:sz w:val="18"/>
                <w:szCs w:val="18"/>
              </w:rPr>
              <w:t>WARSZAWA</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1E1BF0B3" w14:textId="1078BA08">
            <w:pPr>
              <w:spacing w:after="0"/>
            </w:pPr>
            <w:r w:rsidRPr="7FD60B4C">
              <w:rPr>
                <w:rFonts w:ascii="Arial" w:hAnsi="Arial" w:eastAsia="Arial" w:cs="Arial"/>
                <w:color w:val="000000" w:themeColor="text1"/>
                <w:sz w:val="18"/>
                <w:szCs w:val="18"/>
              </w:rPr>
              <w:t>AL.NIEPODLEGŁOŚCI 121/123 LOK.2U-25</w:t>
            </w:r>
          </w:p>
        </w:tc>
      </w:tr>
      <w:tr w:rsidR="7FD60B4C" w:rsidTr="7FD60B4C" w14:paraId="3FCAFACF"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7D091862" w14:textId="1880B919">
            <w:pPr>
              <w:spacing w:after="0"/>
            </w:pPr>
            <w:r w:rsidRPr="7FD60B4C">
              <w:rPr>
                <w:rFonts w:ascii="Arial" w:hAnsi="Arial" w:eastAsia="Arial" w:cs="Arial"/>
                <w:color w:val="000000" w:themeColor="text1"/>
                <w:sz w:val="18"/>
                <w:szCs w:val="18"/>
              </w:rPr>
              <w:t>00-312</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1E51DB0D" w14:textId="6B25B462">
            <w:pPr>
              <w:spacing w:after="0"/>
            </w:pPr>
            <w:r w:rsidRPr="7FD60B4C">
              <w:rPr>
                <w:rFonts w:ascii="Arial" w:hAnsi="Arial" w:eastAsia="Arial" w:cs="Arial"/>
                <w:color w:val="000000" w:themeColor="text1"/>
                <w:sz w:val="18"/>
                <w:szCs w:val="18"/>
              </w:rPr>
              <w:t>WARSZAWA</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1F2D7212" w14:textId="5F31CB26">
            <w:pPr>
              <w:spacing w:after="0"/>
            </w:pPr>
            <w:r w:rsidRPr="7FD60B4C">
              <w:rPr>
                <w:rFonts w:ascii="Arial" w:hAnsi="Arial" w:eastAsia="Arial" w:cs="Arial"/>
                <w:color w:val="000000" w:themeColor="text1"/>
                <w:sz w:val="18"/>
                <w:szCs w:val="18"/>
              </w:rPr>
              <w:t>UL. DOBRA 54 LOK. 1</w:t>
            </w:r>
          </w:p>
        </w:tc>
      </w:tr>
      <w:tr w:rsidR="7FD60B4C" w:rsidTr="7FD60B4C" w14:paraId="3CF2E9FD"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30139323" w14:textId="17D8B497">
            <w:pPr>
              <w:spacing w:after="0"/>
            </w:pPr>
            <w:r w:rsidRPr="7FD60B4C">
              <w:rPr>
                <w:rFonts w:ascii="Arial" w:hAnsi="Arial" w:eastAsia="Arial" w:cs="Arial"/>
                <w:color w:val="000000" w:themeColor="text1"/>
                <w:sz w:val="18"/>
                <w:szCs w:val="18"/>
              </w:rPr>
              <w:t>62-064</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46BD2544" w14:textId="400283D7">
            <w:pPr>
              <w:spacing w:after="0"/>
            </w:pPr>
            <w:r w:rsidRPr="7FD60B4C">
              <w:rPr>
                <w:rFonts w:ascii="Arial" w:hAnsi="Arial" w:eastAsia="Arial" w:cs="Arial"/>
                <w:color w:val="000000" w:themeColor="text1"/>
                <w:sz w:val="18"/>
                <w:szCs w:val="18"/>
              </w:rPr>
              <w:t>PLEWISKA</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06445615" w14:textId="58BA4B17">
            <w:pPr>
              <w:spacing w:after="0"/>
            </w:pPr>
            <w:r w:rsidRPr="7FD60B4C">
              <w:rPr>
                <w:rFonts w:ascii="Arial" w:hAnsi="Arial" w:eastAsia="Arial" w:cs="Arial"/>
                <w:color w:val="000000" w:themeColor="text1"/>
                <w:sz w:val="18"/>
                <w:szCs w:val="18"/>
              </w:rPr>
              <w:t>UL. SZKOLNA 30</w:t>
            </w:r>
          </w:p>
        </w:tc>
      </w:tr>
      <w:tr w:rsidR="7FD60B4C" w:rsidTr="7FD60B4C" w14:paraId="38396476"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7928C6A8" w14:textId="5DEBB751">
            <w:pPr>
              <w:spacing w:after="0"/>
            </w:pPr>
            <w:r w:rsidRPr="7FD60B4C">
              <w:rPr>
                <w:rFonts w:ascii="Arial" w:hAnsi="Arial" w:eastAsia="Arial" w:cs="Arial"/>
                <w:color w:val="000000" w:themeColor="text1"/>
                <w:sz w:val="18"/>
                <w:szCs w:val="18"/>
              </w:rPr>
              <w:t>00-204</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2AEE0792" w14:textId="22EA06C0">
            <w:pPr>
              <w:spacing w:after="0"/>
            </w:pPr>
            <w:r w:rsidRPr="7FD60B4C">
              <w:rPr>
                <w:rFonts w:ascii="Arial" w:hAnsi="Arial" w:eastAsia="Arial" w:cs="Arial"/>
                <w:color w:val="000000" w:themeColor="text1"/>
                <w:sz w:val="18"/>
                <w:szCs w:val="18"/>
              </w:rPr>
              <w:t>WARSZAWA</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6D3140F3" w14:textId="53A5BB47">
            <w:pPr>
              <w:spacing w:after="0"/>
            </w:pPr>
            <w:r w:rsidRPr="7FD60B4C">
              <w:rPr>
                <w:rFonts w:ascii="Arial" w:hAnsi="Arial" w:eastAsia="Arial" w:cs="Arial"/>
                <w:color w:val="000000" w:themeColor="text1"/>
                <w:sz w:val="18"/>
                <w:szCs w:val="18"/>
              </w:rPr>
              <w:t>UL. STACJA METRO A17 DWORZEC GDAŃSKI LOK. 1012</w:t>
            </w:r>
          </w:p>
        </w:tc>
      </w:tr>
      <w:tr w:rsidR="7FD60B4C" w:rsidTr="7FD60B4C" w14:paraId="07606708"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2337D8E7" w14:textId="63AB4094">
            <w:pPr>
              <w:spacing w:after="0"/>
            </w:pPr>
            <w:r w:rsidRPr="7FD60B4C">
              <w:rPr>
                <w:rFonts w:ascii="Arial" w:hAnsi="Arial" w:eastAsia="Arial" w:cs="Arial"/>
                <w:color w:val="000000" w:themeColor="text1"/>
                <w:sz w:val="18"/>
                <w:szCs w:val="18"/>
              </w:rPr>
              <w:t>83-000</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24425C7B" w14:textId="69BA5FE0">
            <w:pPr>
              <w:spacing w:after="0"/>
            </w:pPr>
            <w:r w:rsidRPr="7FD60B4C">
              <w:rPr>
                <w:rFonts w:ascii="Arial" w:hAnsi="Arial" w:eastAsia="Arial" w:cs="Arial"/>
                <w:color w:val="000000" w:themeColor="text1"/>
                <w:sz w:val="18"/>
                <w:szCs w:val="18"/>
              </w:rPr>
              <w:t>BĘDZIESZYN</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22395CF0" w14:textId="7ACF5A81">
            <w:pPr>
              <w:spacing w:after="0"/>
            </w:pPr>
            <w:r w:rsidRPr="7FD60B4C">
              <w:rPr>
                <w:rFonts w:ascii="Arial" w:hAnsi="Arial" w:eastAsia="Arial" w:cs="Arial"/>
                <w:color w:val="000000" w:themeColor="text1"/>
                <w:sz w:val="18"/>
                <w:szCs w:val="18"/>
              </w:rPr>
              <w:t>UL. BĘDZIESZYN 102</w:t>
            </w:r>
          </w:p>
        </w:tc>
      </w:tr>
      <w:tr w:rsidR="7FD60B4C" w:rsidTr="7FD60B4C" w14:paraId="3914B90D"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205AC0DA" w14:textId="6373F7D3">
            <w:pPr>
              <w:spacing w:after="0"/>
            </w:pPr>
            <w:r w:rsidRPr="7FD60B4C">
              <w:rPr>
                <w:rFonts w:ascii="Arial" w:hAnsi="Arial" w:eastAsia="Arial" w:cs="Arial"/>
                <w:color w:val="000000" w:themeColor="text1"/>
                <w:sz w:val="18"/>
                <w:szCs w:val="18"/>
              </w:rPr>
              <w:t>05-830</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4EADE847" w14:textId="796CE971">
            <w:pPr>
              <w:spacing w:after="0"/>
            </w:pPr>
            <w:r w:rsidRPr="7FD60B4C">
              <w:rPr>
                <w:rFonts w:ascii="Arial" w:hAnsi="Arial" w:eastAsia="Arial" w:cs="Arial"/>
                <w:color w:val="000000" w:themeColor="text1"/>
                <w:sz w:val="18"/>
                <w:szCs w:val="18"/>
              </w:rPr>
              <w:t>NADARZYN</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4820DCFF" w14:textId="106A60BA">
            <w:pPr>
              <w:spacing w:after="0"/>
            </w:pPr>
            <w:r w:rsidRPr="7FD60B4C">
              <w:rPr>
                <w:rFonts w:ascii="Arial" w:hAnsi="Arial" w:eastAsia="Arial" w:cs="Arial"/>
                <w:color w:val="000000" w:themeColor="text1"/>
                <w:sz w:val="18"/>
                <w:szCs w:val="18"/>
              </w:rPr>
              <w:t>AL. KATOWICKA 66</w:t>
            </w:r>
          </w:p>
        </w:tc>
      </w:tr>
      <w:tr w:rsidR="7FD60B4C" w:rsidTr="7FD60B4C" w14:paraId="57FF94D3"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19A4B35B" w14:textId="05D02CD2">
            <w:pPr>
              <w:spacing w:after="0"/>
            </w:pPr>
            <w:r w:rsidRPr="7FD60B4C">
              <w:rPr>
                <w:rFonts w:ascii="Arial" w:hAnsi="Arial" w:eastAsia="Arial" w:cs="Arial"/>
                <w:color w:val="000000" w:themeColor="text1"/>
                <w:sz w:val="18"/>
                <w:szCs w:val="18"/>
              </w:rPr>
              <w:t>02-146</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1F2A4BD7" w14:textId="76EEF23D">
            <w:pPr>
              <w:spacing w:after="0"/>
            </w:pPr>
            <w:r w:rsidRPr="7FD60B4C">
              <w:rPr>
                <w:rFonts w:ascii="Arial" w:hAnsi="Arial" w:eastAsia="Arial" w:cs="Arial"/>
                <w:color w:val="000000" w:themeColor="text1"/>
                <w:sz w:val="18"/>
                <w:szCs w:val="18"/>
              </w:rPr>
              <w:t>WARSZAWA</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0924283E" w14:textId="607437C0">
            <w:pPr>
              <w:spacing w:after="0"/>
            </w:pPr>
            <w:r w:rsidRPr="7FD60B4C">
              <w:rPr>
                <w:rFonts w:ascii="Arial" w:hAnsi="Arial" w:eastAsia="Arial" w:cs="Arial"/>
                <w:color w:val="000000" w:themeColor="text1"/>
                <w:sz w:val="18"/>
                <w:szCs w:val="18"/>
              </w:rPr>
              <w:t>UL. KOMITETU OBRONY ROBOTNIKÓW 45</w:t>
            </w:r>
          </w:p>
        </w:tc>
      </w:tr>
      <w:tr w:rsidR="7FD60B4C" w:rsidTr="7FD60B4C" w14:paraId="1DFD57E6"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04B4DBE2" w14:textId="44A4F79F">
            <w:pPr>
              <w:spacing w:after="0"/>
            </w:pPr>
            <w:r w:rsidRPr="7FD60B4C">
              <w:rPr>
                <w:rFonts w:ascii="Arial" w:hAnsi="Arial" w:eastAsia="Arial" w:cs="Arial"/>
                <w:color w:val="000000" w:themeColor="text1"/>
                <w:sz w:val="18"/>
                <w:szCs w:val="18"/>
              </w:rPr>
              <w:t>31-532</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634E0EB7" w14:textId="5D7AC860">
            <w:pPr>
              <w:spacing w:after="0"/>
            </w:pPr>
            <w:r w:rsidRPr="7FD60B4C">
              <w:rPr>
                <w:rFonts w:ascii="Arial" w:hAnsi="Arial" w:eastAsia="Arial" w:cs="Arial"/>
                <w:color w:val="000000" w:themeColor="text1"/>
                <w:sz w:val="18"/>
                <w:szCs w:val="18"/>
              </w:rPr>
              <w:t>KRAKÓW</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656F47CB" w14:textId="7A610FA6">
            <w:pPr>
              <w:spacing w:after="0"/>
            </w:pPr>
            <w:r w:rsidRPr="7FD60B4C">
              <w:rPr>
                <w:rFonts w:ascii="Arial" w:hAnsi="Arial" w:eastAsia="Arial" w:cs="Arial"/>
                <w:color w:val="000000" w:themeColor="text1"/>
                <w:sz w:val="18"/>
                <w:szCs w:val="18"/>
              </w:rPr>
              <w:t>UL. GRZEGÓRZECKA 33 LOK. A, LOK. 2</w:t>
            </w:r>
          </w:p>
        </w:tc>
      </w:tr>
      <w:tr w:rsidR="7FD60B4C" w:rsidTr="7FD60B4C" w14:paraId="11A298B8"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6878E24D" w14:textId="0CE12560">
            <w:pPr>
              <w:spacing w:after="0"/>
            </w:pPr>
            <w:r w:rsidRPr="7FD60B4C">
              <w:rPr>
                <w:rFonts w:ascii="Arial" w:hAnsi="Arial" w:eastAsia="Arial" w:cs="Arial"/>
                <w:color w:val="000000" w:themeColor="text1"/>
                <w:sz w:val="18"/>
                <w:szCs w:val="18"/>
              </w:rPr>
              <w:t>31-476</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7C66D194" w14:textId="5DDA15B4">
            <w:pPr>
              <w:spacing w:after="0"/>
            </w:pPr>
            <w:r w:rsidRPr="7FD60B4C">
              <w:rPr>
                <w:rFonts w:ascii="Arial" w:hAnsi="Arial" w:eastAsia="Arial" w:cs="Arial"/>
                <w:color w:val="000000" w:themeColor="text1"/>
                <w:sz w:val="18"/>
                <w:szCs w:val="18"/>
              </w:rPr>
              <w:t>KRAKÓW</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46869789" w14:textId="696E23E3">
            <w:pPr>
              <w:spacing w:after="0"/>
            </w:pPr>
            <w:r w:rsidRPr="7FD60B4C">
              <w:rPr>
                <w:rFonts w:ascii="Arial" w:hAnsi="Arial" w:eastAsia="Arial" w:cs="Arial"/>
                <w:color w:val="000000" w:themeColor="text1"/>
                <w:sz w:val="18"/>
                <w:szCs w:val="18"/>
              </w:rPr>
              <w:t>AL. BORA-KOMOROWSKIEGO 25A .</w:t>
            </w:r>
          </w:p>
        </w:tc>
      </w:tr>
      <w:tr w:rsidR="7FD60B4C" w:rsidTr="7FD60B4C" w14:paraId="0886D70A"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1B288820" w14:textId="297B4641">
            <w:pPr>
              <w:spacing w:after="0"/>
            </w:pPr>
            <w:r w:rsidRPr="7FD60B4C">
              <w:rPr>
                <w:rFonts w:ascii="Arial" w:hAnsi="Arial" w:eastAsia="Arial" w:cs="Arial"/>
                <w:color w:val="000000" w:themeColor="text1"/>
                <w:sz w:val="18"/>
                <w:szCs w:val="18"/>
              </w:rPr>
              <w:t>62-052</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4188AB59" w14:textId="4BCA6665">
            <w:pPr>
              <w:spacing w:after="0"/>
            </w:pPr>
            <w:r w:rsidRPr="7FD60B4C">
              <w:rPr>
                <w:rFonts w:ascii="Arial" w:hAnsi="Arial" w:eastAsia="Arial" w:cs="Arial"/>
                <w:color w:val="000000" w:themeColor="text1"/>
                <w:sz w:val="18"/>
                <w:szCs w:val="18"/>
              </w:rPr>
              <w:t>KOMORNIKI</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221BC8CC" w14:textId="63C9DC0C">
            <w:pPr>
              <w:spacing w:after="0"/>
            </w:pPr>
            <w:r w:rsidRPr="7FD60B4C">
              <w:rPr>
                <w:rFonts w:ascii="Arial" w:hAnsi="Arial" w:eastAsia="Arial" w:cs="Arial"/>
                <w:color w:val="000000" w:themeColor="text1"/>
                <w:sz w:val="18"/>
                <w:szCs w:val="18"/>
              </w:rPr>
              <w:t>UL. KRZYSZTOFA KOLUMBA 8B .</w:t>
            </w:r>
          </w:p>
        </w:tc>
      </w:tr>
      <w:tr w:rsidR="7FD60B4C" w:rsidTr="7FD60B4C" w14:paraId="6EBC17AB"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586725D2" w14:textId="5D468003">
            <w:pPr>
              <w:spacing w:after="0"/>
            </w:pPr>
            <w:r w:rsidRPr="7FD60B4C">
              <w:rPr>
                <w:rFonts w:ascii="Arial" w:hAnsi="Arial" w:eastAsia="Arial" w:cs="Arial"/>
                <w:color w:val="000000" w:themeColor="text1"/>
                <w:sz w:val="18"/>
                <w:szCs w:val="18"/>
              </w:rPr>
              <w:t>50-335</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3E97B931" w14:textId="50C6C5A2">
            <w:pPr>
              <w:spacing w:after="0"/>
            </w:pPr>
            <w:r w:rsidRPr="7FD60B4C">
              <w:rPr>
                <w:rFonts w:ascii="Arial" w:hAnsi="Arial" w:eastAsia="Arial" w:cs="Arial"/>
                <w:color w:val="000000" w:themeColor="text1"/>
                <w:sz w:val="18"/>
                <w:szCs w:val="18"/>
              </w:rPr>
              <w:t>WROCŁAW</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25173AFF" w14:textId="4886A2A4">
            <w:pPr>
              <w:spacing w:after="0"/>
            </w:pPr>
            <w:r w:rsidRPr="7FD60B4C">
              <w:rPr>
                <w:rFonts w:ascii="Arial" w:hAnsi="Arial" w:eastAsia="Arial" w:cs="Arial"/>
                <w:color w:val="000000" w:themeColor="text1"/>
                <w:sz w:val="18"/>
                <w:szCs w:val="18"/>
              </w:rPr>
              <w:t>UL. SIENKIEWICZA 18-22</w:t>
            </w:r>
          </w:p>
        </w:tc>
      </w:tr>
      <w:tr w:rsidR="7FD60B4C" w:rsidTr="7FD60B4C" w14:paraId="00BB5E71"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7EE9A8EF" w14:textId="156EBCE0">
            <w:pPr>
              <w:spacing w:after="0"/>
            </w:pPr>
            <w:r w:rsidRPr="7FD60B4C">
              <w:rPr>
                <w:rFonts w:ascii="Arial" w:hAnsi="Arial" w:eastAsia="Arial" w:cs="Arial"/>
                <w:color w:val="000000" w:themeColor="text1"/>
                <w:sz w:val="18"/>
                <w:szCs w:val="18"/>
              </w:rPr>
              <w:t>30-705</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37DBDA29" w14:textId="3622AC1D">
            <w:pPr>
              <w:spacing w:after="0"/>
            </w:pPr>
            <w:r w:rsidRPr="7FD60B4C">
              <w:rPr>
                <w:rFonts w:ascii="Arial" w:hAnsi="Arial" w:eastAsia="Arial" w:cs="Arial"/>
                <w:color w:val="000000" w:themeColor="text1"/>
                <w:sz w:val="18"/>
                <w:szCs w:val="18"/>
              </w:rPr>
              <w:t>KRAKÓW</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6BF75136" w14:textId="6C139FDC">
            <w:pPr>
              <w:spacing w:after="0"/>
            </w:pPr>
            <w:r w:rsidRPr="7FD60B4C">
              <w:rPr>
                <w:rFonts w:ascii="Arial" w:hAnsi="Arial" w:eastAsia="Arial" w:cs="Arial"/>
                <w:color w:val="000000" w:themeColor="text1"/>
                <w:sz w:val="18"/>
                <w:szCs w:val="18"/>
              </w:rPr>
              <w:t>UL. KLIMECKIEGO 1</w:t>
            </w:r>
          </w:p>
        </w:tc>
      </w:tr>
      <w:tr w:rsidR="7FD60B4C" w:rsidTr="7FD60B4C" w14:paraId="6D251806"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33F48882" w14:textId="0FDE3647">
            <w:pPr>
              <w:spacing w:after="0"/>
            </w:pPr>
            <w:r w:rsidRPr="7FD60B4C">
              <w:rPr>
                <w:rFonts w:ascii="Arial" w:hAnsi="Arial" w:eastAsia="Arial" w:cs="Arial"/>
                <w:color w:val="000000" w:themeColor="text1"/>
                <w:sz w:val="18"/>
                <w:szCs w:val="18"/>
              </w:rPr>
              <w:t>40-202</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2AC81A2A" w14:textId="5D426412">
            <w:pPr>
              <w:spacing w:after="0"/>
            </w:pPr>
            <w:r w:rsidRPr="7FD60B4C">
              <w:rPr>
                <w:rFonts w:ascii="Arial" w:hAnsi="Arial" w:eastAsia="Arial" w:cs="Arial"/>
                <w:color w:val="000000" w:themeColor="text1"/>
                <w:sz w:val="18"/>
                <w:szCs w:val="18"/>
              </w:rPr>
              <w:t>KATOWICE</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2A83E5E7" w14:textId="7CAE0B73">
            <w:pPr>
              <w:spacing w:after="0"/>
            </w:pPr>
            <w:r w:rsidRPr="7FD60B4C">
              <w:rPr>
                <w:rFonts w:ascii="Arial" w:hAnsi="Arial" w:eastAsia="Arial" w:cs="Arial"/>
                <w:color w:val="000000" w:themeColor="text1"/>
                <w:sz w:val="18"/>
                <w:szCs w:val="18"/>
              </w:rPr>
              <w:t>AL. ROŹDZIEŃSKIEGO 1A</w:t>
            </w:r>
          </w:p>
        </w:tc>
      </w:tr>
      <w:tr w:rsidR="7FD60B4C" w:rsidTr="7FD60B4C" w14:paraId="55AD3D70"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22DF3920" w14:textId="1366967C">
            <w:pPr>
              <w:spacing w:after="0"/>
            </w:pPr>
            <w:r w:rsidRPr="7FD60B4C">
              <w:rPr>
                <w:rFonts w:ascii="Arial" w:hAnsi="Arial" w:eastAsia="Arial" w:cs="Arial"/>
                <w:color w:val="000000" w:themeColor="text1"/>
                <w:sz w:val="18"/>
                <w:szCs w:val="18"/>
              </w:rPr>
              <w:t>81-354</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4C350BC5" w14:textId="15A215CE">
            <w:pPr>
              <w:spacing w:after="0"/>
            </w:pPr>
            <w:r w:rsidRPr="7FD60B4C">
              <w:rPr>
                <w:rFonts w:ascii="Arial" w:hAnsi="Arial" w:eastAsia="Arial" w:cs="Arial"/>
                <w:color w:val="000000" w:themeColor="text1"/>
                <w:sz w:val="18"/>
                <w:szCs w:val="18"/>
              </w:rPr>
              <w:t>GDYNIA</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797683B4" w14:textId="42E9E907">
            <w:pPr>
              <w:spacing w:after="0"/>
            </w:pPr>
            <w:r w:rsidRPr="7FD60B4C">
              <w:rPr>
                <w:rFonts w:ascii="Arial" w:hAnsi="Arial" w:eastAsia="Arial" w:cs="Arial"/>
                <w:color w:val="000000" w:themeColor="text1"/>
                <w:sz w:val="18"/>
                <w:szCs w:val="18"/>
              </w:rPr>
              <w:t>UL. PL. KONSTYTUCJI 1 LOK. GK 1.7</w:t>
            </w:r>
          </w:p>
        </w:tc>
      </w:tr>
      <w:tr w:rsidR="7FD60B4C" w:rsidTr="7FD60B4C" w14:paraId="10F47C51"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49BAC0D7" w14:textId="73596D57">
            <w:pPr>
              <w:spacing w:after="0"/>
            </w:pPr>
            <w:r w:rsidRPr="7FD60B4C">
              <w:rPr>
                <w:rFonts w:ascii="Arial" w:hAnsi="Arial" w:eastAsia="Arial" w:cs="Arial"/>
                <w:color w:val="000000" w:themeColor="text1"/>
                <w:sz w:val="18"/>
                <w:szCs w:val="18"/>
              </w:rPr>
              <w:t>02-787</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35BA2F4A" w14:textId="003294A4">
            <w:pPr>
              <w:spacing w:after="0"/>
            </w:pPr>
            <w:r w:rsidRPr="7FD60B4C">
              <w:rPr>
                <w:rFonts w:ascii="Arial" w:hAnsi="Arial" w:eastAsia="Arial" w:cs="Arial"/>
                <w:color w:val="000000" w:themeColor="text1"/>
                <w:sz w:val="18"/>
                <w:szCs w:val="18"/>
              </w:rPr>
              <w:t>WARSZAWA</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4BF74B5B" w14:textId="6712B505">
            <w:pPr>
              <w:spacing w:after="0"/>
            </w:pPr>
            <w:r w:rsidRPr="7FD60B4C">
              <w:rPr>
                <w:rFonts w:ascii="Arial" w:hAnsi="Arial" w:eastAsia="Arial" w:cs="Arial"/>
                <w:color w:val="000000" w:themeColor="text1"/>
                <w:sz w:val="18"/>
                <w:szCs w:val="18"/>
              </w:rPr>
              <w:t>UL. NOWOURSYNOWSKA 159</w:t>
            </w:r>
          </w:p>
        </w:tc>
      </w:tr>
      <w:tr w:rsidR="7FD60B4C" w:rsidTr="7FD60B4C" w14:paraId="14D9C6A3"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16E66A9F" w14:textId="1EF45FDC">
            <w:pPr>
              <w:spacing w:after="0"/>
            </w:pPr>
            <w:r w:rsidRPr="7FD60B4C">
              <w:rPr>
                <w:rFonts w:ascii="Arial" w:hAnsi="Arial" w:eastAsia="Arial" w:cs="Arial"/>
                <w:color w:val="000000" w:themeColor="text1"/>
                <w:sz w:val="18"/>
                <w:szCs w:val="18"/>
              </w:rPr>
              <w:t>93-575</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6A32F432" w14:textId="510181E4">
            <w:pPr>
              <w:spacing w:after="0"/>
            </w:pPr>
            <w:r w:rsidRPr="7FD60B4C">
              <w:rPr>
                <w:rFonts w:ascii="Arial" w:hAnsi="Arial" w:eastAsia="Arial" w:cs="Arial"/>
                <w:color w:val="000000" w:themeColor="text1"/>
                <w:sz w:val="18"/>
                <w:szCs w:val="18"/>
              </w:rPr>
              <w:t>ŁÓDŹ</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3F92A338" w14:textId="6F695FCC">
            <w:pPr>
              <w:spacing w:after="0"/>
            </w:pPr>
            <w:r w:rsidRPr="7FD60B4C">
              <w:rPr>
                <w:rFonts w:ascii="Arial" w:hAnsi="Arial" w:eastAsia="Arial" w:cs="Arial"/>
                <w:color w:val="000000" w:themeColor="text1"/>
                <w:sz w:val="18"/>
                <w:szCs w:val="18"/>
              </w:rPr>
              <w:t>UL. REMBIELIŃSKIEGO 16/18</w:t>
            </w:r>
          </w:p>
        </w:tc>
      </w:tr>
      <w:tr w:rsidR="7FD60B4C" w:rsidTr="7FD60B4C" w14:paraId="3233386C"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4A4A35D0" w14:textId="38ECB120">
            <w:pPr>
              <w:spacing w:after="0"/>
            </w:pPr>
            <w:r w:rsidRPr="7FD60B4C">
              <w:rPr>
                <w:rFonts w:ascii="Arial" w:hAnsi="Arial" w:eastAsia="Arial" w:cs="Arial"/>
                <w:color w:val="000000" w:themeColor="text1"/>
                <w:sz w:val="18"/>
                <w:szCs w:val="18"/>
              </w:rPr>
              <w:t>02-091</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50AE3106" w14:textId="36842F0F">
            <w:pPr>
              <w:spacing w:after="0"/>
            </w:pPr>
            <w:r w:rsidRPr="7FD60B4C">
              <w:rPr>
                <w:rFonts w:ascii="Arial" w:hAnsi="Arial" w:eastAsia="Arial" w:cs="Arial"/>
                <w:color w:val="000000" w:themeColor="text1"/>
                <w:sz w:val="18"/>
                <w:szCs w:val="18"/>
              </w:rPr>
              <w:t>WARSZAWA</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32BD232B" w14:textId="3BF0B19A">
            <w:pPr>
              <w:spacing w:after="0"/>
            </w:pPr>
            <w:r w:rsidRPr="7FD60B4C">
              <w:rPr>
                <w:rFonts w:ascii="Arial" w:hAnsi="Arial" w:eastAsia="Arial" w:cs="Arial"/>
                <w:color w:val="000000" w:themeColor="text1"/>
                <w:sz w:val="18"/>
                <w:szCs w:val="18"/>
              </w:rPr>
              <w:t>UL. Żwirki i Wigury 81</w:t>
            </w:r>
          </w:p>
        </w:tc>
      </w:tr>
      <w:tr w:rsidR="7FD60B4C" w:rsidTr="7FD60B4C" w14:paraId="701F62AE"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738FA780" w14:textId="2ACF990F">
            <w:pPr>
              <w:spacing w:after="0"/>
            </w:pPr>
            <w:r w:rsidRPr="7FD60B4C">
              <w:rPr>
                <w:rFonts w:ascii="Arial" w:hAnsi="Arial" w:eastAsia="Arial" w:cs="Arial"/>
                <w:color w:val="000000" w:themeColor="text1"/>
                <w:sz w:val="18"/>
                <w:szCs w:val="18"/>
              </w:rPr>
              <w:lastRenderedPageBreak/>
              <w:t>05-252</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3BBAE0B9" w14:textId="18F66779">
            <w:pPr>
              <w:spacing w:after="0"/>
            </w:pPr>
            <w:r w:rsidRPr="7FD60B4C">
              <w:rPr>
                <w:rFonts w:ascii="Arial" w:hAnsi="Arial" w:eastAsia="Arial" w:cs="Arial"/>
                <w:color w:val="000000" w:themeColor="text1"/>
                <w:sz w:val="18"/>
                <w:szCs w:val="18"/>
              </w:rPr>
              <w:t>MAŁOPOLE</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155A073C" w14:textId="4EF7193E">
            <w:pPr>
              <w:spacing w:after="0"/>
            </w:pPr>
            <w:r w:rsidRPr="7FD60B4C">
              <w:rPr>
                <w:rFonts w:ascii="Arial" w:hAnsi="Arial" w:eastAsia="Arial" w:cs="Arial"/>
                <w:color w:val="000000" w:themeColor="text1"/>
                <w:sz w:val="18"/>
                <w:szCs w:val="18"/>
              </w:rPr>
              <w:t>ul. Graniczna 20A .</w:t>
            </w:r>
          </w:p>
        </w:tc>
      </w:tr>
      <w:tr w:rsidR="7FD60B4C" w:rsidTr="7FD60B4C" w14:paraId="3B014AF2"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5A97AC99" w14:textId="2E6C0183">
            <w:pPr>
              <w:spacing w:after="0"/>
            </w:pPr>
            <w:r w:rsidRPr="7FD60B4C">
              <w:rPr>
                <w:rFonts w:ascii="Arial" w:hAnsi="Arial" w:eastAsia="Arial" w:cs="Arial"/>
                <w:color w:val="000000" w:themeColor="text1"/>
                <w:sz w:val="18"/>
                <w:szCs w:val="18"/>
              </w:rPr>
              <w:t>43-109</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7F0FBD5D" w14:textId="255CCC9D">
            <w:pPr>
              <w:spacing w:after="0"/>
            </w:pPr>
            <w:r w:rsidRPr="7FD60B4C">
              <w:rPr>
                <w:rFonts w:ascii="Arial" w:hAnsi="Arial" w:eastAsia="Arial" w:cs="Arial"/>
                <w:color w:val="000000" w:themeColor="text1"/>
                <w:sz w:val="18"/>
                <w:szCs w:val="18"/>
              </w:rPr>
              <w:t>TYCHY</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22C465D3" w14:textId="2CA1BB90">
            <w:pPr>
              <w:spacing w:after="0"/>
            </w:pPr>
            <w:r w:rsidRPr="7FD60B4C">
              <w:rPr>
                <w:rFonts w:ascii="Arial" w:hAnsi="Arial" w:eastAsia="Arial" w:cs="Arial"/>
                <w:color w:val="000000" w:themeColor="text1"/>
                <w:sz w:val="18"/>
                <w:szCs w:val="18"/>
              </w:rPr>
              <w:t>ul. Serdeczna 34</w:t>
            </w:r>
          </w:p>
        </w:tc>
      </w:tr>
      <w:tr w:rsidR="7FD60B4C" w:rsidTr="7FD60B4C" w14:paraId="54B5ED3F"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3E2DD651" w14:textId="5E04A88C">
            <w:pPr>
              <w:spacing w:after="0"/>
            </w:pPr>
            <w:r w:rsidRPr="7FD60B4C">
              <w:rPr>
                <w:rFonts w:ascii="Arial" w:hAnsi="Arial" w:eastAsia="Arial" w:cs="Arial"/>
                <w:color w:val="000000" w:themeColor="text1"/>
                <w:sz w:val="18"/>
                <w:szCs w:val="18"/>
              </w:rPr>
              <w:t>42-677</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6A2E43F0" w14:textId="51C9E585">
            <w:pPr>
              <w:spacing w:after="0"/>
            </w:pPr>
            <w:r w:rsidRPr="7FD60B4C">
              <w:rPr>
                <w:rFonts w:ascii="Arial" w:hAnsi="Arial" w:eastAsia="Arial" w:cs="Arial"/>
                <w:color w:val="000000" w:themeColor="text1"/>
                <w:sz w:val="18"/>
                <w:szCs w:val="18"/>
              </w:rPr>
              <w:t>SZAŁSZA</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6B9101A7" w14:textId="5CE72553">
            <w:pPr>
              <w:spacing w:after="0"/>
            </w:pPr>
            <w:r w:rsidRPr="7FD60B4C">
              <w:rPr>
                <w:rFonts w:ascii="Arial" w:hAnsi="Arial" w:eastAsia="Arial" w:cs="Arial"/>
                <w:color w:val="000000" w:themeColor="text1"/>
                <w:sz w:val="18"/>
                <w:szCs w:val="18"/>
              </w:rPr>
              <w:t>Ul. Ziemięcicka 20</w:t>
            </w:r>
          </w:p>
        </w:tc>
      </w:tr>
      <w:tr w:rsidR="7FD60B4C" w:rsidTr="7FD60B4C" w14:paraId="1C259CE7"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09BD76AC" w14:textId="61D5D47B">
            <w:pPr>
              <w:spacing w:after="0"/>
            </w:pPr>
            <w:r w:rsidRPr="7FD60B4C">
              <w:rPr>
                <w:rFonts w:ascii="Arial" w:hAnsi="Arial" w:eastAsia="Arial" w:cs="Arial"/>
                <w:color w:val="000000" w:themeColor="text1"/>
                <w:sz w:val="18"/>
                <w:szCs w:val="18"/>
              </w:rPr>
              <w:t>02-952</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30D2FC6A" w14:textId="0DBDD614">
            <w:pPr>
              <w:spacing w:after="0"/>
            </w:pPr>
            <w:r w:rsidRPr="7FD60B4C">
              <w:rPr>
                <w:rFonts w:ascii="Arial" w:hAnsi="Arial" w:eastAsia="Arial" w:cs="Arial"/>
                <w:color w:val="000000" w:themeColor="text1"/>
                <w:sz w:val="18"/>
                <w:szCs w:val="18"/>
              </w:rPr>
              <w:t>WARSZAWA</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09607DC1" w14:textId="763B03FD">
            <w:pPr>
              <w:spacing w:after="0"/>
            </w:pPr>
            <w:r w:rsidRPr="7FD60B4C">
              <w:rPr>
                <w:rFonts w:ascii="Arial" w:hAnsi="Arial" w:eastAsia="Arial" w:cs="Arial"/>
                <w:color w:val="000000" w:themeColor="text1"/>
                <w:sz w:val="18"/>
                <w:szCs w:val="18"/>
              </w:rPr>
              <w:t>ul. Wiertnicza 166</w:t>
            </w:r>
          </w:p>
        </w:tc>
      </w:tr>
      <w:tr w:rsidR="7FD60B4C" w:rsidTr="7FD60B4C" w14:paraId="25B2AFDA"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4714E832" w14:textId="1525A6AE">
            <w:pPr>
              <w:spacing w:after="0"/>
            </w:pPr>
            <w:r w:rsidRPr="7FD60B4C">
              <w:rPr>
                <w:rFonts w:ascii="Arial" w:hAnsi="Arial" w:eastAsia="Arial" w:cs="Arial"/>
                <w:color w:val="000000" w:themeColor="text1"/>
                <w:sz w:val="18"/>
                <w:szCs w:val="18"/>
              </w:rPr>
              <w:t>01-476</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5CBF7F4C" w14:textId="3B578D0C">
            <w:pPr>
              <w:spacing w:after="0"/>
            </w:pPr>
            <w:r w:rsidRPr="7FD60B4C">
              <w:rPr>
                <w:rFonts w:ascii="Arial" w:hAnsi="Arial" w:eastAsia="Arial" w:cs="Arial"/>
                <w:color w:val="000000" w:themeColor="text1"/>
                <w:sz w:val="18"/>
                <w:szCs w:val="18"/>
              </w:rPr>
              <w:t>WARSZAWA</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294B6029" w14:textId="578700CC">
            <w:pPr>
              <w:spacing w:after="0"/>
            </w:pPr>
            <w:r w:rsidRPr="7FD60B4C">
              <w:rPr>
                <w:rFonts w:ascii="Arial" w:hAnsi="Arial" w:eastAsia="Arial" w:cs="Arial"/>
                <w:color w:val="000000" w:themeColor="text1"/>
                <w:sz w:val="18"/>
                <w:szCs w:val="18"/>
              </w:rPr>
              <w:t>ul. gen. Kaliskiego dz. 7/4</w:t>
            </w:r>
          </w:p>
        </w:tc>
      </w:tr>
      <w:tr w:rsidR="7FD60B4C" w:rsidTr="7FD60B4C" w14:paraId="1C46B34C"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622DA1CC" w14:textId="71F8F416">
            <w:pPr>
              <w:spacing w:after="0"/>
            </w:pPr>
            <w:r w:rsidRPr="7FD60B4C">
              <w:rPr>
                <w:rFonts w:ascii="Arial" w:hAnsi="Arial" w:eastAsia="Arial" w:cs="Arial"/>
                <w:color w:val="000000" w:themeColor="text1"/>
                <w:sz w:val="18"/>
                <w:szCs w:val="18"/>
              </w:rPr>
              <w:t>93-569</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467FD688" w14:textId="70741AC5">
            <w:pPr>
              <w:spacing w:after="0"/>
            </w:pPr>
            <w:r w:rsidRPr="7FD60B4C">
              <w:rPr>
                <w:rFonts w:ascii="Arial" w:hAnsi="Arial" w:eastAsia="Arial" w:cs="Arial"/>
                <w:color w:val="000000" w:themeColor="text1"/>
                <w:sz w:val="18"/>
                <w:szCs w:val="18"/>
              </w:rPr>
              <w:t>ŁÓDŹ</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2F3CDADC" w14:textId="4C4F8B1F">
            <w:pPr>
              <w:spacing w:after="0"/>
            </w:pPr>
            <w:r w:rsidRPr="7FD60B4C">
              <w:rPr>
                <w:rFonts w:ascii="Arial" w:hAnsi="Arial" w:eastAsia="Arial" w:cs="Arial"/>
                <w:color w:val="000000" w:themeColor="text1"/>
                <w:sz w:val="18"/>
                <w:szCs w:val="18"/>
              </w:rPr>
              <w:t>ul. Wróblewskiego 21R</w:t>
            </w:r>
          </w:p>
        </w:tc>
      </w:tr>
      <w:tr w:rsidR="7FD60B4C" w:rsidTr="7FD60B4C" w14:paraId="59496BC1"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640AEC2D" w14:textId="11ECBB61">
            <w:pPr>
              <w:spacing w:after="0"/>
            </w:pPr>
            <w:r w:rsidRPr="7FD60B4C">
              <w:rPr>
                <w:rFonts w:ascii="Arial" w:hAnsi="Arial" w:eastAsia="Arial" w:cs="Arial"/>
                <w:color w:val="000000" w:themeColor="text1"/>
                <w:sz w:val="18"/>
                <w:szCs w:val="18"/>
              </w:rPr>
              <w:t>61-055</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4F2AD59B" w14:textId="19233226">
            <w:pPr>
              <w:spacing w:after="0"/>
            </w:pPr>
            <w:r w:rsidRPr="7FD60B4C">
              <w:rPr>
                <w:rFonts w:ascii="Arial" w:hAnsi="Arial" w:eastAsia="Arial" w:cs="Arial"/>
                <w:color w:val="000000" w:themeColor="text1"/>
                <w:sz w:val="18"/>
                <w:szCs w:val="18"/>
              </w:rPr>
              <w:t>POZNAŃ</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721A2DB2" w14:textId="4C5C59DA">
            <w:pPr>
              <w:spacing w:after="0"/>
            </w:pPr>
            <w:r w:rsidRPr="7FD60B4C">
              <w:rPr>
                <w:rFonts w:ascii="Arial" w:hAnsi="Arial" w:eastAsia="Arial" w:cs="Arial"/>
                <w:color w:val="000000" w:themeColor="text1"/>
                <w:sz w:val="18"/>
                <w:szCs w:val="18"/>
              </w:rPr>
              <w:t>ul. Bałtycka 65</w:t>
            </w:r>
          </w:p>
        </w:tc>
      </w:tr>
      <w:tr w:rsidR="7FD60B4C" w:rsidTr="7FD60B4C" w14:paraId="16AD26A8"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5CCCBFF9" w14:textId="7C0E618D">
            <w:pPr>
              <w:spacing w:after="0"/>
            </w:pPr>
            <w:r w:rsidRPr="7FD60B4C">
              <w:rPr>
                <w:rFonts w:ascii="Arial" w:hAnsi="Arial" w:eastAsia="Arial" w:cs="Arial"/>
                <w:color w:val="000000" w:themeColor="text1"/>
                <w:sz w:val="18"/>
                <w:szCs w:val="18"/>
              </w:rPr>
              <w:t>61-001</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01C99F0A" w14:textId="7D6E3974">
            <w:pPr>
              <w:spacing w:after="0"/>
            </w:pPr>
            <w:r w:rsidRPr="7FD60B4C">
              <w:rPr>
                <w:rFonts w:ascii="Arial" w:hAnsi="Arial" w:eastAsia="Arial" w:cs="Arial"/>
                <w:color w:val="000000" w:themeColor="text1"/>
                <w:sz w:val="18"/>
                <w:szCs w:val="18"/>
              </w:rPr>
              <w:t>POZNAŃ</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0558AFAB" w14:textId="3C84232D">
            <w:pPr>
              <w:spacing w:after="0"/>
            </w:pPr>
            <w:r w:rsidRPr="7FD60B4C">
              <w:rPr>
                <w:rFonts w:ascii="Arial" w:hAnsi="Arial" w:eastAsia="Arial" w:cs="Arial"/>
                <w:color w:val="000000" w:themeColor="text1"/>
                <w:sz w:val="18"/>
                <w:szCs w:val="18"/>
              </w:rPr>
              <w:t>ul. Zamenhofa dz. 3 .</w:t>
            </w:r>
          </w:p>
        </w:tc>
      </w:tr>
      <w:tr w:rsidR="7FD60B4C" w:rsidTr="7FD60B4C" w14:paraId="51B23D3D"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4F944679" w14:textId="177FDE4F">
            <w:pPr>
              <w:spacing w:after="0"/>
            </w:pPr>
            <w:r w:rsidRPr="7FD60B4C">
              <w:rPr>
                <w:rFonts w:ascii="Arial" w:hAnsi="Arial" w:eastAsia="Arial" w:cs="Arial"/>
                <w:color w:val="000000" w:themeColor="text1"/>
                <w:sz w:val="18"/>
                <w:szCs w:val="18"/>
              </w:rPr>
              <w:t>92-209</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2AC21AD8" w14:textId="7DEED362">
            <w:pPr>
              <w:spacing w:after="0"/>
            </w:pPr>
            <w:r w:rsidRPr="7FD60B4C">
              <w:rPr>
                <w:rFonts w:ascii="Arial" w:hAnsi="Arial" w:eastAsia="Arial" w:cs="Arial"/>
                <w:color w:val="000000" w:themeColor="text1"/>
                <w:sz w:val="18"/>
                <w:szCs w:val="18"/>
              </w:rPr>
              <w:t>ŁÓDŹ</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5339AF84" w14:textId="7F7D9619">
            <w:pPr>
              <w:spacing w:after="0"/>
            </w:pPr>
            <w:r w:rsidRPr="7FD60B4C">
              <w:rPr>
                <w:rFonts w:ascii="Arial" w:hAnsi="Arial" w:eastAsia="Arial" w:cs="Arial"/>
                <w:color w:val="000000" w:themeColor="text1"/>
                <w:sz w:val="18"/>
                <w:szCs w:val="18"/>
              </w:rPr>
              <w:t>ul. Pomorska 251</w:t>
            </w:r>
          </w:p>
        </w:tc>
      </w:tr>
      <w:tr w:rsidR="7FD60B4C" w:rsidTr="7FD60B4C" w14:paraId="1F7574B1"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257E160A" w14:textId="3427D0A8">
            <w:pPr>
              <w:spacing w:after="0"/>
            </w:pPr>
            <w:r w:rsidRPr="7FD60B4C">
              <w:rPr>
                <w:rFonts w:ascii="Arial" w:hAnsi="Arial" w:eastAsia="Arial" w:cs="Arial"/>
                <w:color w:val="000000" w:themeColor="text1"/>
                <w:sz w:val="18"/>
                <w:szCs w:val="18"/>
              </w:rPr>
              <w:t>43-100</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6C1B714C" w14:textId="2D1CFA7E">
            <w:pPr>
              <w:spacing w:after="0"/>
            </w:pPr>
            <w:r w:rsidRPr="7FD60B4C">
              <w:rPr>
                <w:rFonts w:ascii="Arial" w:hAnsi="Arial" w:eastAsia="Arial" w:cs="Arial"/>
                <w:color w:val="000000" w:themeColor="text1"/>
                <w:sz w:val="18"/>
                <w:szCs w:val="18"/>
              </w:rPr>
              <w:t>TYCHY</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64E28453" w14:textId="611C7FA9">
            <w:pPr>
              <w:spacing w:after="0"/>
            </w:pPr>
            <w:r w:rsidRPr="7FD60B4C">
              <w:rPr>
                <w:rFonts w:ascii="Arial" w:hAnsi="Arial" w:eastAsia="Arial" w:cs="Arial"/>
                <w:color w:val="000000" w:themeColor="text1"/>
                <w:sz w:val="18"/>
                <w:szCs w:val="18"/>
              </w:rPr>
              <w:t>ul. Turyńska 80</w:t>
            </w:r>
          </w:p>
        </w:tc>
      </w:tr>
      <w:tr w:rsidR="7FD60B4C" w:rsidTr="7FD60B4C" w14:paraId="7D60A167"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430AF694" w14:textId="5EB964AE">
            <w:pPr>
              <w:spacing w:after="0"/>
            </w:pPr>
            <w:r w:rsidRPr="7FD60B4C">
              <w:rPr>
                <w:rFonts w:ascii="Arial" w:hAnsi="Arial" w:eastAsia="Arial" w:cs="Arial"/>
                <w:color w:val="000000" w:themeColor="text1"/>
                <w:sz w:val="18"/>
                <w:szCs w:val="18"/>
              </w:rPr>
              <w:t>53-307</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59AD46FF" w14:textId="3B8C4CE1">
            <w:pPr>
              <w:spacing w:after="0"/>
            </w:pPr>
            <w:r w:rsidRPr="7FD60B4C">
              <w:rPr>
                <w:rFonts w:ascii="Arial" w:hAnsi="Arial" w:eastAsia="Arial" w:cs="Arial"/>
                <w:color w:val="000000" w:themeColor="text1"/>
                <w:sz w:val="18"/>
                <w:szCs w:val="18"/>
              </w:rPr>
              <w:t>WROCŁAW</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7D9292C2" w14:textId="0589C45D">
            <w:pPr>
              <w:spacing w:after="0"/>
            </w:pPr>
            <w:r w:rsidRPr="7FD60B4C">
              <w:rPr>
                <w:rFonts w:ascii="Arial" w:hAnsi="Arial" w:eastAsia="Arial" w:cs="Arial"/>
                <w:color w:val="000000" w:themeColor="text1"/>
                <w:sz w:val="18"/>
                <w:szCs w:val="18"/>
              </w:rPr>
              <w:t>ul. Kamienna 61-63</w:t>
            </w:r>
          </w:p>
        </w:tc>
      </w:tr>
      <w:tr w:rsidR="7FD60B4C" w:rsidTr="7FD60B4C" w14:paraId="4C98035D"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316193C4" w14:textId="5B51F11E">
            <w:pPr>
              <w:spacing w:after="0"/>
            </w:pPr>
            <w:r w:rsidRPr="7FD60B4C">
              <w:rPr>
                <w:rFonts w:ascii="Arial" w:hAnsi="Arial" w:eastAsia="Arial" w:cs="Arial"/>
                <w:color w:val="000000" w:themeColor="text1"/>
                <w:sz w:val="18"/>
                <w:szCs w:val="18"/>
              </w:rPr>
              <w:t>05-090</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03E75723" w14:textId="12D0C8EC">
            <w:pPr>
              <w:spacing w:after="0"/>
            </w:pPr>
            <w:r w:rsidRPr="7FD60B4C">
              <w:rPr>
                <w:rFonts w:ascii="Arial" w:hAnsi="Arial" w:eastAsia="Arial" w:cs="Arial"/>
                <w:color w:val="000000" w:themeColor="text1"/>
                <w:sz w:val="18"/>
                <w:szCs w:val="18"/>
              </w:rPr>
              <w:t>SĘKOCIN STARY</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166A0736" w14:textId="4539B888">
            <w:pPr>
              <w:spacing w:after="0"/>
            </w:pPr>
            <w:r w:rsidRPr="7FD60B4C">
              <w:rPr>
                <w:rFonts w:ascii="Arial" w:hAnsi="Arial" w:eastAsia="Arial" w:cs="Arial"/>
                <w:color w:val="000000" w:themeColor="text1"/>
                <w:sz w:val="18"/>
                <w:szCs w:val="18"/>
              </w:rPr>
              <w:t>ul. Logistyczna 7</w:t>
            </w:r>
          </w:p>
        </w:tc>
      </w:tr>
      <w:tr w:rsidR="7FD60B4C" w:rsidTr="7FD60B4C" w14:paraId="436247E5"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5C7E2A4E" w14:textId="7B8E8123">
            <w:pPr>
              <w:spacing w:after="0"/>
            </w:pPr>
            <w:r w:rsidRPr="7FD60B4C">
              <w:rPr>
                <w:rFonts w:ascii="Arial" w:hAnsi="Arial" w:eastAsia="Arial" w:cs="Arial"/>
                <w:color w:val="000000" w:themeColor="text1"/>
                <w:sz w:val="18"/>
                <w:szCs w:val="18"/>
              </w:rPr>
              <w:t>40-101</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4C765D03" w14:textId="13D56CB0">
            <w:pPr>
              <w:spacing w:after="0"/>
            </w:pPr>
            <w:r w:rsidRPr="7FD60B4C">
              <w:rPr>
                <w:rFonts w:ascii="Arial" w:hAnsi="Arial" w:eastAsia="Arial" w:cs="Arial"/>
                <w:color w:val="000000" w:themeColor="text1"/>
                <w:sz w:val="18"/>
                <w:szCs w:val="18"/>
              </w:rPr>
              <w:t>KATOWICE</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71A10BEB" w14:textId="4ED58033">
            <w:pPr>
              <w:spacing w:after="0"/>
            </w:pPr>
            <w:r w:rsidRPr="7FD60B4C">
              <w:rPr>
                <w:rFonts w:ascii="Arial" w:hAnsi="Arial" w:eastAsia="Arial" w:cs="Arial"/>
                <w:color w:val="000000" w:themeColor="text1"/>
                <w:sz w:val="18"/>
                <w:szCs w:val="18"/>
              </w:rPr>
              <w:t>Ul. Chorzowska 148</w:t>
            </w:r>
          </w:p>
        </w:tc>
      </w:tr>
      <w:tr w:rsidR="7FD60B4C" w:rsidTr="7FD60B4C" w14:paraId="363B6474"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0AF49B76" w14:textId="315DC70F">
            <w:pPr>
              <w:spacing w:after="0"/>
            </w:pPr>
            <w:r w:rsidRPr="7FD60B4C">
              <w:rPr>
                <w:rFonts w:ascii="Arial" w:hAnsi="Arial" w:eastAsia="Arial" w:cs="Arial"/>
                <w:color w:val="000000" w:themeColor="text1"/>
                <w:sz w:val="18"/>
                <w:szCs w:val="18"/>
              </w:rPr>
              <w:t>30-702</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43494B4E" w14:textId="374F67A9">
            <w:pPr>
              <w:spacing w:after="0"/>
            </w:pPr>
            <w:r w:rsidRPr="7FD60B4C">
              <w:rPr>
                <w:rFonts w:ascii="Arial" w:hAnsi="Arial" w:eastAsia="Arial" w:cs="Arial"/>
                <w:color w:val="000000" w:themeColor="text1"/>
                <w:sz w:val="18"/>
                <w:szCs w:val="18"/>
              </w:rPr>
              <w:t>KRAKÓW</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0C827BD6" w14:textId="70461D21">
            <w:pPr>
              <w:spacing w:after="0"/>
            </w:pPr>
            <w:r w:rsidRPr="7FD60B4C">
              <w:rPr>
                <w:rFonts w:ascii="Arial" w:hAnsi="Arial" w:eastAsia="Arial" w:cs="Arial"/>
                <w:color w:val="000000" w:themeColor="text1"/>
                <w:sz w:val="18"/>
                <w:szCs w:val="18"/>
              </w:rPr>
              <w:t>ul. Tadeusza Romanowicza 4a</w:t>
            </w:r>
          </w:p>
        </w:tc>
      </w:tr>
      <w:tr w:rsidR="7FD60B4C" w:rsidTr="7FD60B4C" w14:paraId="5422C243"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7CB38D8F" w14:textId="6238205E">
            <w:pPr>
              <w:spacing w:after="0"/>
            </w:pPr>
            <w:r w:rsidRPr="7FD60B4C">
              <w:rPr>
                <w:rFonts w:ascii="Arial" w:hAnsi="Arial" w:eastAsia="Arial" w:cs="Arial"/>
                <w:color w:val="000000" w:themeColor="text1"/>
                <w:sz w:val="18"/>
                <w:szCs w:val="18"/>
              </w:rPr>
              <w:t>51-424</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23A1A50C" w14:textId="23BACB6B">
            <w:pPr>
              <w:spacing w:after="0"/>
            </w:pPr>
            <w:r w:rsidRPr="7FD60B4C">
              <w:rPr>
                <w:rFonts w:ascii="Arial" w:hAnsi="Arial" w:eastAsia="Arial" w:cs="Arial"/>
                <w:color w:val="000000" w:themeColor="text1"/>
                <w:sz w:val="18"/>
                <w:szCs w:val="18"/>
              </w:rPr>
              <w:t>WROCŁAW</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3DF107E7" w14:textId="6E6021C6">
            <w:pPr>
              <w:spacing w:after="0"/>
            </w:pPr>
            <w:r w:rsidRPr="7FD60B4C">
              <w:rPr>
                <w:rFonts w:ascii="Arial" w:hAnsi="Arial" w:eastAsia="Arial" w:cs="Arial"/>
                <w:color w:val="000000" w:themeColor="text1"/>
                <w:sz w:val="18"/>
                <w:szCs w:val="18"/>
              </w:rPr>
              <w:t>ul. Kowalska 143</w:t>
            </w:r>
          </w:p>
        </w:tc>
      </w:tr>
      <w:tr w:rsidR="7FD60B4C" w:rsidTr="7FD60B4C" w14:paraId="6D3D991E"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0931E4B3" w14:textId="0D5FC0CF">
            <w:pPr>
              <w:spacing w:after="0"/>
            </w:pPr>
            <w:r w:rsidRPr="7FD60B4C">
              <w:rPr>
                <w:rFonts w:ascii="Arial" w:hAnsi="Arial" w:eastAsia="Arial" w:cs="Arial"/>
                <w:color w:val="000000" w:themeColor="text1"/>
                <w:sz w:val="18"/>
                <w:szCs w:val="18"/>
              </w:rPr>
              <w:t>93-338</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6E4BE76E" w14:textId="3CAB0F56">
            <w:pPr>
              <w:spacing w:after="0"/>
            </w:pPr>
            <w:r w:rsidRPr="7FD60B4C">
              <w:rPr>
                <w:rFonts w:ascii="Arial" w:hAnsi="Arial" w:eastAsia="Arial" w:cs="Arial"/>
                <w:color w:val="000000" w:themeColor="text1"/>
                <w:sz w:val="18"/>
                <w:szCs w:val="18"/>
              </w:rPr>
              <w:t>ŁÓDŹ</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7DB20091" w14:textId="4EA63928">
            <w:pPr>
              <w:spacing w:after="0"/>
            </w:pPr>
            <w:r w:rsidRPr="7FD60B4C">
              <w:rPr>
                <w:rFonts w:ascii="Arial" w:hAnsi="Arial" w:eastAsia="Arial" w:cs="Arial"/>
                <w:color w:val="000000" w:themeColor="text1"/>
                <w:sz w:val="18"/>
                <w:szCs w:val="18"/>
              </w:rPr>
              <w:t>ul. Rzgowska 281/289</w:t>
            </w:r>
          </w:p>
        </w:tc>
      </w:tr>
      <w:tr w:rsidR="7FD60B4C" w:rsidTr="7FD60B4C" w14:paraId="676913BD"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018CDDFC" w14:textId="4AB5AF45">
            <w:pPr>
              <w:spacing w:after="0"/>
            </w:pPr>
            <w:r w:rsidRPr="7FD60B4C">
              <w:rPr>
                <w:rFonts w:ascii="Arial" w:hAnsi="Arial" w:eastAsia="Arial" w:cs="Arial"/>
                <w:color w:val="000000" w:themeColor="text1"/>
                <w:sz w:val="18"/>
                <w:szCs w:val="18"/>
              </w:rPr>
              <w:t>02-326</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3AAF0236" w14:textId="79FC7D0D">
            <w:pPr>
              <w:spacing w:after="0"/>
            </w:pPr>
            <w:r w:rsidRPr="7FD60B4C">
              <w:rPr>
                <w:rFonts w:ascii="Arial" w:hAnsi="Arial" w:eastAsia="Arial" w:cs="Arial"/>
                <w:color w:val="000000" w:themeColor="text1"/>
                <w:sz w:val="18"/>
                <w:szCs w:val="18"/>
              </w:rPr>
              <w:t>Warszawa</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38C27FFB" w14:textId="528C76BB">
            <w:pPr>
              <w:spacing w:after="0"/>
            </w:pPr>
            <w:r w:rsidRPr="7FD60B4C">
              <w:rPr>
                <w:rFonts w:ascii="Arial" w:hAnsi="Arial" w:eastAsia="Arial" w:cs="Arial"/>
                <w:color w:val="000000" w:themeColor="text1"/>
                <w:sz w:val="18"/>
                <w:szCs w:val="18"/>
              </w:rPr>
              <w:t>ul. Aleje Jerozolimskie 160</w:t>
            </w:r>
          </w:p>
        </w:tc>
      </w:tr>
      <w:tr w:rsidR="7FD60B4C" w:rsidTr="7FD60B4C" w14:paraId="7F0173EA"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7FEE5105" w14:textId="5DCAC6EB">
            <w:pPr>
              <w:spacing w:after="0"/>
            </w:pPr>
            <w:r w:rsidRPr="7FD60B4C">
              <w:rPr>
                <w:rFonts w:ascii="Arial" w:hAnsi="Arial" w:eastAsia="Arial" w:cs="Arial"/>
                <w:color w:val="000000" w:themeColor="text1"/>
                <w:sz w:val="18"/>
                <w:szCs w:val="18"/>
              </w:rPr>
              <w:t>02-092</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03B0E757" w14:textId="287EA3E3">
            <w:pPr>
              <w:spacing w:after="0"/>
            </w:pPr>
            <w:r w:rsidRPr="7FD60B4C">
              <w:rPr>
                <w:rFonts w:ascii="Arial" w:hAnsi="Arial" w:eastAsia="Arial" w:cs="Arial"/>
                <w:color w:val="000000" w:themeColor="text1"/>
                <w:sz w:val="18"/>
                <w:szCs w:val="18"/>
              </w:rPr>
              <w:t>Warszawa</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6012ED0F" w14:textId="140BDD19">
            <w:pPr>
              <w:spacing w:after="0"/>
            </w:pPr>
            <w:r w:rsidRPr="7FD60B4C">
              <w:rPr>
                <w:rFonts w:ascii="Arial" w:hAnsi="Arial" w:eastAsia="Arial" w:cs="Arial"/>
                <w:color w:val="000000" w:themeColor="text1"/>
                <w:sz w:val="18"/>
                <w:szCs w:val="18"/>
              </w:rPr>
              <w:t>ul. Żwirki i Wigury dz. 32</w:t>
            </w:r>
          </w:p>
        </w:tc>
      </w:tr>
      <w:tr w:rsidR="7FD60B4C" w:rsidTr="7FD60B4C" w14:paraId="29AAB564"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612D1415" w14:textId="5BE272EE">
            <w:pPr>
              <w:spacing w:after="0"/>
            </w:pPr>
            <w:r w:rsidRPr="7FD60B4C">
              <w:rPr>
                <w:rFonts w:ascii="Arial" w:hAnsi="Arial" w:eastAsia="Arial" w:cs="Arial"/>
                <w:color w:val="000000" w:themeColor="text1"/>
                <w:sz w:val="18"/>
                <w:szCs w:val="18"/>
              </w:rPr>
              <w:t>55-080</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0EBCE713" w14:textId="5601D6A3">
            <w:pPr>
              <w:spacing w:after="0"/>
            </w:pPr>
            <w:r w:rsidRPr="7FD60B4C">
              <w:rPr>
                <w:rFonts w:ascii="Arial" w:hAnsi="Arial" w:eastAsia="Arial" w:cs="Arial"/>
                <w:color w:val="000000" w:themeColor="text1"/>
                <w:sz w:val="18"/>
                <w:szCs w:val="18"/>
              </w:rPr>
              <w:t>Kąty Wrocławskie</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1276E315" w14:textId="6D9EB9BC">
            <w:pPr>
              <w:spacing w:after="0"/>
            </w:pPr>
            <w:r w:rsidRPr="7FD60B4C">
              <w:rPr>
                <w:rFonts w:ascii="Arial" w:hAnsi="Arial" w:eastAsia="Arial" w:cs="Arial"/>
                <w:color w:val="000000" w:themeColor="text1"/>
                <w:sz w:val="18"/>
                <w:szCs w:val="18"/>
              </w:rPr>
              <w:t>ul. Logistyczna 4</w:t>
            </w:r>
          </w:p>
        </w:tc>
      </w:tr>
      <w:tr w:rsidR="7FD60B4C" w:rsidTr="7FD60B4C" w14:paraId="0F580BB4"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0BE5271D" w14:textId="6BDE84BE">
            <w:pPr>
              <w:spacing w:after="0"/>
            </w:pPr>
            <w:r w:rsidRPr="7FD60B4C">
              <w:rPr>
                <w:rFonts w:ascii="Arial" w:hAnsi="Arial" w:eastAsia="Arial" w:cs="Arial"/>
                <w:color w:val="000000" w:themeColor="text1"/>
                <w:sz w:val="18"/>
                <w:szCs w:val="18"/>
              </w:rPr>
              <w:t>10-454</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7A91A92F" w14:textId="4D40DA18">
            <w:pPr>
              <w:spacing w:after="0"/>
            </w:pPr>
            <w:r w:rsidRPr="7FD60B4C">
              <w:rPr>
                <w:rFonts w:ascii="Arial" w:hAnsi="Arial" w:eastAsia="Arial" w:cs="Arial"/>
                <w:color w:val="000000" w:themeColor="text1"/>
                <w:sz w:val="18"/>
                <w:szCs w:val="18"/>
              </w:rPr>
              <w:t>Olsztyn</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6C84CD7B" w14:textId="14A2F118">
            <w:pPr>
              <w:spacing w:after="0"/>
            </w:pPr>
            <w:r w:rsidRPr="7FD60B4C">
              <w:rPr>
                <w:rFonts w:ascii="Arial" w:hAnsi="Arial" w:eastAsia="Arial" w:cs="Arial"/>
                <w:color w:val="000000" w:themeColor="text1"/>
                <w:sz w:val="18"/>
                <w:szCs w:val="18"/>
              </w:rPr>
              <w:t>Ul. Leonharda 9</w:t>
            </w:r>
          </w:p>
        </w:tc>
      </w:tr>
      <w:tr w:rsidR="7FD60B4C" w:rsidTr="7FD60B4C" w14:paraId="29581920"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5CB0ACEE" w14:textId="4B6A61C5">
            <w:pPr>
              <w:spacing w:after="0"/>
            </w:pPr>
            <w:r w:rsidRPr="7FD60B4C">
              <w:rPr>
                <w:rFonts w:ascii="Arial" w:hAnsi="Arial" w:eastAsia="Arial" w:cs="Arial"/>
                <w:color w:val="000000" w:themeColor="text1"/>
                <w:sz w:val="18"/>
                <w:szCs w:val="18"/>
              </w:rPr>
              <w:t>60-572</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683F1E95" w14:textId="3AD0F0C7">
            <w:pPr>
              <w:spacing w:after="0"/>
            </w:pPr>
            <w:r w:rsidRPr="7FD60B4C">
              <w:rPr>
                <w:rFonts w:ascii="Arial" w:hAnsi="Arial" w:eastAsia="Arial" w:cs="Arial"/>
                <w:color w:val="000000" w:themeColor="text1"/>
                <w:sz w:val="18"/>
                <w:szCs w:val="18"/>
              </w:rPr>
              <w:t>Poznań</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74183352" w14:textId="5891A544">
            <w:pPr>
              <w:spacing w:after="0"/>
            </w:pPr>
            <w:r w:rsidRPr="7FD60B4C">
              <w:rPr>
                <w:rFonts w:ascii="Arial" w:hAnsi="Arial" w:eastAsia="Arial" w:cs="Arial"/>
                <w:color w:val="000000" w:themeColor="text1"/>
                <w:sz w:val="18"/>
                <w:szCs w:val="18"/>
              </w:rPr>
              <w:t>ul. Szpitalna 27/33</w:t>
            </w:r>
          </w:p>
        </w:tc>
      </w:tr>
      <w:tr w:rsidR="7FD60B4C" w:rsidTr="7FD60B4C" w14:paraId="507879ED"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05A04114" w14:textId="04C2E0DB">
            <w:pPr>
              <w:spacing w:after="0"/>
            </w:pPr>
            <w:r w:rsidRPr="7FD60B4C">
              <w:rPr>
                <w:rFonts w:ascii="Arial" w:hAnsi="Arial" w:eastAsia="Arial" w:cs="Arial"/>
                <w:color w:val="000000" w:themeColor="text1"/>
                <w:sz w:val="18"/>
                <w:szCs w:val="18"/>
              </w:rPr>
              <w:t>15-113</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60283166" w14:textId="385609B0">
            <w:pPr>
              <w:spacing w:after="0"/>
            </w:pPr>
            <w:r w:rsidRPr="7FD60B4C">
              <w:rPr>
                <w:rFonts w:ascii="Arial" w:hAnsi="Arial" w:eastAsia="Arial" w:cs="Arial"/>
                <w:color w:val="000000" w:themeColor="text1"/>
                <w:sz w:val="18"/>
                <w:szCs w:val="18"/>
              </w:rPr>
              <w:t>Białystok</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04590514" w14:textId="05EB14EF">
            <w:pPr>
              <w:spacing w:after="0"/>
            </w:pPr>
            <w:r w:rsidRPr="7FD60B4C">
              <w:rPr>
                <w:rFonts w:ascii="Arial" w:hAnsi="Arial" w:eastAsia="Arial" w:cs="Arial"/>
                <w:color w:val="000000" w:themeColor="text1"/>
                <w:sz w:val="18"/>
                <w:szCs w:val="18"/>
              </w:rPr>
              <w:t>ul. Gen. Władysława Andersa 44</w:t>
            </w:r>
          </w:p>
        </w:tc>
      </w:tr>
      <w:tr w:rsidR="7FD60B4C" w:rsidTr="7FD60B4C" w14:paraId="5143A251"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2D59B519" w14:textId="3E37ECE0">
            <w:pPr>
              <w:spacing w:after="0"/>
            </w:pPr>
            <w:r w:rsidRPr="7FD60B4C">
              <w:rPr>
                <w:rFonts w:ascii="Arial" w:hAnsi="Arial" w:eastAsia="Arial" w:cs="Arial"/>
                <w:color w:val="000000" w:themeColor="text1"/>
                <w:sz w:val="18"/>
                <w:szCs w:val="18"/>
              </w:rPr>
              <w:t>95-030</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43D49711" w14:textId="5CAB60FE">
            <w:pPr>
              <w:spacing w:after="0"/>
            </w:pPr>
            <w:r w:rsidRPr="7FD60B4C">
              <w:rPr>
                <w:rFonts w:ascii="Arial" w:hAnsi="Arial" w:eastAsia="Arial" w:cs="Arial"/>
                <w:color w:val="000000" w:themeColor="text1"/>
                <w:sz w:val="18"/>
                <w:szCs w:val="18"/>
              </w:rPr>
              <w:t>Rzgów</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4891FEE6" w14:textId="4875D647">
            <w:pPr>
              <w:spacing w:after="0"/>
            </w:pPr>
            <w:r w:rsidRPr="7FD60B4C">
              <w:rPr>
                <w:rFonts w:ascii="Arial" w:hAnsi="Arial" w:eastAsia="Arial" w:cs="Arial"/>
                <w:color w:val="000000" w:themeColor="text1"/>
                <w:sz w:val="18"/>
                <w:szCs w:val="18"/>
              </w:rPr>
              <w:t>ul. Stawowa</w:t>
            </w:r>
          </w:p>
        </w:tc>
      </w:tr>
      <w:tr w:rsidR="7FD60B4C" w:rsidTr="7FD60B4C" w14:paraId="391E2470"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1396B7DF" w14:textId="33062800">
            <w:pPr>
              <w:spacing w:after="0"/>
            </w:pPr>
            <w:r w:rsidRPr="7FD60B4C">
              <w:rPr>
                <w:rFonts w:ascii="Arial" w:hAnsi="Arial" w:eastAsia="Arial" w:cs="Arial"/>
                <w:color w:val="000000" w:themeColor="text1"/>
                <w:sz w:val="18"/>
                <w:szCs w:val="18"/>
              </w:rPr>
              <w:t>51-424</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6C5462F1" w14:textId="3453AC96">
            <w:pPr>
              <w:spacing w:after="0"/>
            </w:pPr>
            <w:r w:rsidRPr="7FD60B4C">
              <w:rPr>
                <w:rFonts w:ascii="Arial" w:hAnsi="Arial" w:eastAsia="Arial" w:cs="Arial"/>
                <w:color w:val="000000" w:themeColor="text1"/>
                <w:sz w:val="18"/>
                <w:szCs w:val="18"/>
              </w:rPr>
              <w:t>Wrocław</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27A7E633" w14:textId="2A13B781">
            <w:pPr>
              <w:spacing w:after="0"/>
            </w:pPr>
            <w:r w:rsidRPr="7FD60B4C">
              <w:rPr>
                <w:rFonts w:ascii="Arial" w:hAnsi="Arial" w:eastAsia="Arial" w:cs="Arial"/>
                <w:color w:val="000000" w:themeColor="text1"/>
                <w:sz w:val="18"/>
                <w:szCs w:val="18"/>
              </w:rPr>
              <w:t>ul. Kowalska 143</w:t>
            </w:r>
          </w:p>
        </w:tc>
      </w:tr>
      <w:tr w:rsidR="7FD60B4C" w:rsidTr="7FD60B4C" w14:paraId="1C48D7E8"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5C3C82EE" w14:textId="54A11427">
            <w:pPr>
              <w:spacing w:after="0"/>
            </w:pPr>
            <w:r w:rsidRPr="7FD60B4C">
              <w:rPr>
                <w:rFonts w:ascii="Arial" w:hAnsi="Arial" w:eastAsia="Arial" w:cs="Arial"/>
                <w:color w:val="000000" w:themeColor="text1"/>
                <w:sz w:val="18"/>
                <w:szCs w:val="18"/>
              </w:rPr>
              <w:t>53-674</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5916D66B" w14:textId="4F52B676">
            <w:pPr>
              <w:spacing w:after="0"/>
            </w:pPr>
            <w:r w:rsidRPr="7FD60B4C">
              <w:rPr>
                <w:rFonts w:ascii="Arial" w:hAnsi="Arial" w:eastAsia="Arial" w:cs="Arial"/>
                <w:color w:val="000000" w:themeColor="text1"/>
                <w:sz w:val="18"/>
                <w:szCs w:val="18"/>
              </w:rPr>
              <w:t>Wrocław</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04C58EFC" w14:textId="14AF4D11">
            <w:pPr>
              <w:spacing w:after="0"/>
            </w:pPr>
            <w:r w:rsidRPr="7FD60B4C">
              <w:rPr>
                <w:rFonts w:ascii="Arial" w:hAnsi="Arial" w:eastAsia="Arial" w:cs="Arial"/>
                <w:color w:val="000000" w:themeColor="text1"/>
                <w:sz w:val="18"/>
                <w:szCs w:val="18"/>
              </w:rPr>
              <w:t>ul. Legnicka 48</w:t>
            </w:r>
          </w:p>
        </w:tc>
      </w:tr>
      <w:tr w:rsidR="7FD60B4C" w:rsidTr="7FD60B4C" w14:paraId="175A2C64"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33A2922E" w14:textId="7496DCDC">
            <w:pPr>
              <w:spacing w:after="0"/>
            </w:pPr>
            <w:r w:rsidRPr="7FD60B4C">
              <w:rPr>
                <w:rFonts w:ascii="Arial" w:hAnsi="Arial" w:eastAsia="Arial" w:cs="Arial"/>
                <w:color w:val="000000" w:themeColor="text1"/>
                <w:sz w:val="18"/>
                <w:szCs w:val="18"/>
              </w:rPr>
              <w:t>61-055</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2D0DA0AC" w14:textId="6476849A">
            <w:pPr>
              <w:spacing w:after="0"/>
            </w:pPr>
            <w:r w:rsidRPr="7FD60B4C">
              <w:rPr>
                <w:rFonts w:ascii="Arial" w:hAnsi="Arial" w:eastAsia="Arial" w:cs="Arial"/>
                <w:color w:val="000000" w:themeColor="text1"/>
                <w:sz w:val="18"/>
                <w:szCs w:val="18"/>
              </w:rPr>
              <w:t>Poznań</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49424ABB" w14:textId="06F374D8">
            <w:pPr>
              <w:spacing w:after="0"/>
            </w:pPr>
            <w:r w:rsidRPr="7FD60B4C">
              <w:rPr>
                <w:rFonts w:ascii="Arial" w:hAnsi="Arial" w:eastAsia="Arial" w:cs="Arial"/>
                <w:color w:val="000000" w:themeColor="text1"/>
                <w:sz w:val="18"/>
                <w:szCs w:val="18"/>
              </w:rPr>
              <w:t>ul. Bałtycka 65</w:t>
            </w:r>
          </w:p>
        </w:tc>
      </w:tr>
      <w:tr w:rsidR="7FD60B4C" w:rsidTr="7FD60B4C" w14:paraId="02547313"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1BA0E36F" w14:textId="0284038B">
            <w:pPr>
              <w:spacing w:after="0"/>
            </w:pPr>
            <w:r w:rsidRPr="7FD60B4C">
              <w:rPr>
                <w:rFonts w:ascii="Arial" w:hAnsi="Arial" w:eastAsia="Arial" w:cs="Arial"/>
                <w:color w:val="000000" w:themeColor="text1"/>
                <w:sz w:val="18"/>
                <w:szCs w:val="18"/>
              </w:rPr>
              <w:t>60-189</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64FDCBD3" w14:textId="2689215D">
            <w:pPr>
              <w:spacing w:after="0"/>
            </w:pPr>
            <w:r w:rsidRPr="7FD60B4C">
              <w:rPr>
                <w:rFonts w:ascii="Arial" w:hAnsi="Arial" w:eastAsia="Arial" w:cs="Arial"/>
                <w:color w:val="000000" w:themeColor="text1"/>
                <w:sz w:val="18"/>
                <w:szCs w:val="18"/>
              </w:rPr>
              <w:t>Poznań</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409C9321" w14:textId="3747E185">
            <w:pPr>
              <w:spacing w:after="0"/>
            </w:pPr>
            <w:r w:rsidRPr="7FD60B4C">
              <w:rPr>
                <w:rFonts w:ascii="Arial" w:hAnsi="Arial" w:eastAsia="Arial" w:cs="Arial"/>
                <w:color w:val="000000" w:themeColor="text1"/>
                <w:sz w:val="18"/>
                <w:szCs w:val="18"/>
              </w:rPr>
              <w:t>ul. Port Lotniczy Ławica T2</w:t>
            </w:r>
          </w:p>
        </w:tc>
      </w:tr>
      <w:tr w:rsidR="7FD60B4C" w:rsidTr="7FD60B4C" w14:paraId="58D9479B" w14:textId="77777777">
        <w:trPr>
          <w:trHeight w:val="240"/>
        </w:trPr>
        <w:tc>
          <w:tcPr>
            <w:tcW w:w="1800"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442A6A74" w14:textId="0572F8E2">
            <w:pPr>
              <w:spacing w:after="0"/>
            </w:pPr>
            <w:r w:rsidRPr="7FD60B4C">
              <w:rPr>
                <w:rFonts w:ascii="Arial" w:hAnsi="Arial" w:eastAsia="Arial" w:cs="Arial"/>
                <w:color w:val="000000" w:themeColor="text1"/>
                <w:sz w:val="18"/>
                <w:szCs w:val="18"/>
              </w:rPr>
              <w:t>10-419</w:t>
            </w:r>
          </w:p>
        </w:tc>
        <w:tc>
          <w:tcPr>
            <w:tcW w:w="211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5A994A36" w14:textId="78C590B2">
            <w:pPr>
              <w:spacing w:after="0"/>
            </w:pPr>
            <w:r w:rsidRPr="7FD60B4C">
              <w:rPr>
                <w:rFonts w:ascii="Arial" w:hAnsi="Arial" w:eastAsia="Arial" w:cs="Arial"/>
                <w:color w:val="000000" w:themeColor="text1"/>
                <w:sz w:val="18"/>
                <w:szCs w:val="18"/>
              </w:rPr>
              <w:t>Olsztyn</w:t>
            </w:r>
          </w:p>
        </w:tc>
        <w:tc>
          <w:tcPr>
            <w:tcW w:w="469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tcPr>
          <w:p w:rsidR="7FD60B4C" w:rsidP="7FD60B4C" w:rsidRDefault="7FD60B4C" w14:paraId="081DEFE3" w14:textId="426FBC37">
            <w:pPr>
              <w:spacing w:after="0"/>
            </w:pPr>
            <w:r w:rsidRPr="7FD60B4C">
              <w:rPr>
                <w:rFonts w:ascii="Arial" w:hAnsi="Arial" w:eastAsia="Arial" w:cs="Arial"/>
                <w:color w:val="000000" w:themeColor="text1"/>
                <w:sz w:val="18"/>
                <w:szCs w:val="18"/>
              </w:rPr>
              <w:t>ul. Żelazna 8</w:t>
            </w:r>
          </w:p>
        </w:tc>
      </w:tr>
    </w:tbl>
    <w:p w:rsidRPr="00C11342" w:rsidR="000C5412" w:rsidP="003E1CDE" w:rsidRDefault="000C5412" w14:paraId="22C5B7E5" w14:textId="0F2DE599">
      <w:pPr>
        <w:spacing w:line="276" w:lineRule="auto"/>
        <w:jc w:val="both"/>
        <w:rPr>
          <w:rFonts w:ascii="Arial Narrow" w:hAnsi="Arial Narrow" w:eastAsia="Arial Narrow" w:cs="Arial Narrow"/>
          <w:sz w:val="20"/>
          <w:szCs w:val="20"/>
        </w:rPr>
      </w:pPr>
    </w:p>
    <w:sectPr w:rsidRPr="00C11342" w:rsidR="000C5412" w:rsidSect="003A1BCE">
      <w:footerReference w:type="default" r:id="rId18"/>
      <w:pgSz w:w="11906" w:h="17338" w:orient="portrait"/>
      <w:pgMar w:top="851" w:right="1133" w:bottom="1418" w:left="113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43A1" w:rsidRDefault="005743A1" w14:paraId="1B81D1FF" w14:textId="77777777">
      <w:pPr>
        <w:spacing w:after="0" w:line="240" w:lineRule="auto"/>
      </w:pPr>
      <w:r>
        <w:separator/>
      </w:r>
    </w:p>
  </w:endnote>
  <w:endnote w:type="continuationSeparator" w:id="0">
    <w:p w:rsidR="005743A1" w:rsidRDefault="005743A1" w14:paraId="6D468585" w14:textId="77777777">
      <w:pPr>
        <w:spacing w:after="0" w:line="240" w:lineRule="auto"/>
      </w:pPr>
      <w:r>
        <w:continuationSeparator/>
      </w:r>
    </w:p>
  </w:endnote>
  <w:endnote w:type="continuationNotice" w:id="1">
    <w:p w:rsidR="005743A1" w:rsidRDefault="005743A1" w14:paraId="6F14D8F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392669"/>
      <w:docPartObj>
        <w:docPartGallery w:val="Page Numbers (Bottom of Page)"/>
        <w:docPartUnique/>
      </w:docPartObj>
    </w:sdtPr>
    <w:sdtContent>
      <w:p w:rsidR="00AE3BD1" w:rsidRDefault="00AE3BD1" w14:paraId="6083340C" w14:textId="7A62230F">
        <w:pPr>
          <w:pStyle w:val="Stopka"/>
          <w:jc w:val="center"/>
        </w:pPr>
        <w:r>
          <w:fldChar w:fldCharType="begin"/>
        </w:r>
        <w:r>
          <w:instrText>PAGE   \* MERGEFORMAT</w:instrText>
        </w:r>
        <w:r>
          <w:fldChar w:fldCharType="separate"/>
        </w:r>
        <w:r>
          <w:t>2</w:t>
        </w:r>
        <w:r>
          <w:fldChar w:fldCharType="end"/>
        </w:r>
      </w:p>
    </w:sdtContent>
  </w:sdt>
  <w:p w:rsidR="00AE3BD1" w:rsidRDefault="00AE3BD1" w14:paraId="5109F121" w14:textId="777777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43A1" w:rsidRDefault="005743A1" w14:paraId="4CCED218" w14:textId="77777777">
      <w:pPr>
        <w:spacing w:after="0" w:line="240" w:lineRule="auto"/>
      </w:pPr>
      <w:r>
        <w:separator/>
      </w:r>
    </w:p>
  </w:footnote>
  <w:footnote w:type="continuationSeparator" w:id="0">
    <w:p w:rsidR="005743A1" w:rsidRDefault="005743A1" w14:paraId="0EFBA58C" w14:textId="77777777">
      <w:pPr>
        <w:spacing w:after="0" w:line="240" w:lineRule="auto"/>
      </w:pPr>
      <w:r>
        <w:continuationSeparator/>
      </w:r>
    </w:p>
  </w:footnote>
  <w:footnote w:type="continuationNotice" w:id="1">
    <w:p w:rsidR="005743A1" w:rsidRDefault="005743A1" w14:paraId="1D365BED"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CE9"/>
    <w:multiLevelType w:val="hybridMultilevel"/>
    <w:tmpl w:val="3DA444FC"/>
    <w:lvl w:ilvl="0" w:tplc="0415000F">
      <w:start w:val="1"/>
      <w:numFmt w:val="decimal"/>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 w15:restartNumberingAfterBreak="0">
    <w:nsid w:val="055E1FBC"/>
    <w:multiLevelType w:val="hybridMultilevel"/>
    <w:tmpl w:val="4574E3F4"/>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8B3642"/>
    <w:multiLevelType w:val="hybridMultilevel"/>
    <w:tmpl w:val="6ED09C7A"/>
    <w:lvl w:ilvl="0" w:tplc="04150019">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 w15:restartNumberingAfterBreak="0">
    <w:nsid w:val="0EBF56DB"/>
    <w:multiLevelType w:val="hybridMultilevel"/>
    <w:tmpl w:val="EAEE40A6"/>
    <w:lvl w:ilvl="0" w:tplc="D04683A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4983425"/>
    <w:multiLevelType w:val="hybridMultilevel"/>
    <w:tmpl w:val="DA3492CA"/>
    <w:lvl w:ilvl="0" w:tplc="36BC234E">
      <w:start w:val="1"/>
      <w:numFmt w:val="lowerLetter"/>
      <w:lvlText w:val="%1)"/>
      <w:lvlJc w:val="left"/>
      <w:pPr>
        <w:ind w:left="1080" w:hanging="360"/>
      </w:pPr>
      <w:rPr>
        <w:rFonts w:hint="default"/>
        <w:color w:val="242424"/>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588297C"/>
    <w:multiLevelType w:val="multilevel"/>
    <w:tmpl w:val="33D4CD3E"/>
    <w:styleLink w:val="Biecalista1"/>
    <w:lvl w:ilvl="0">
      <w:start w:val="1"/>
      <w:numFmt w:val="lowerLetter"/>
      <w:lvlText w:val="%1)"/>
      <w:lvlJc w:val="left"/>
      <w:pPr>
        <w:ind w:left="502" w:hanging="360"/>
      </w:pPr>
      <w:rPr>
        <w:rFonts w:ascii="Arial Narrow" w:hAnsi="Arial Narrow" w:eastAsiaTheme="minorHAnsi" w:cstheme="majorBidi"/>
      </w:rPr>
    </w:lvl>
    <w:lvl w:ilvl="1">
      <w:start w:val="1"/>
      <w:numFmt w:val="lowerLetter"/>
      <w:lvlText w:val="%2."/>
      <w:lvlJc w:val="left"/>
      <w:pPr>
        <w:ind w:left="-262" w:hanging="360"/>
      </w:pPr>
      <w:rPr>
        <w:rFonts w:hint="default"/>
        <w:b w:val="0"/>
      </w:rPr>
    </w:lvl>
    <w:lvl w:ilvl="2">
      <w:start w:val="1"/>
      <w:numFmt w:val="lowerRoman"/>
      <w:lvlText w:val="%3."/>
      <w:lvlJc w:val="right"/>
      <w:pPr>
        <w:ind w:left="458" w:hanging="180"/>
      </w:pPr>
      <w:rPr>
        <w:rFonts w:hint="default"/>
        <w:b w:val="0"/>
      </w:rPr>
    </w:lvl>
    <w:lvl w:ilvl="3">
      <w:start w:val="1"/>
      <w:numFmt w:val="decimal"/>
      <w:lvlText w:val="%4."/>
      <w:lvlJc w:val="left"/>
      <w:pPr>
        <w:ind w:left="1178" w:hanging="360"/>
      </w:pPr>
      <w:rPr>
        <w:rFonts w:hint="default"/>
      </w:rPr>
    </w:lvl>
    <w:lvl w:ilvl="4">
      <w:start w:val="1"/>
      <w:numFmt w:val="lowerLetter"/>
      <w:lvlText w:val="%5."/>
      <w:lvlJc w:val="left"/>
      <w:pPr>
        <w:ind w:left="1898" w:hanging="360"/>
      </w:pPr>
      <w:rPr>
        <w:rFonts w:hint="default"/>
      </w:rPr>
    </w:lvl>
    <w:lvl w:ilvl="5">
      <w:start w:val="1"/>
      <w:numFmt w:val="lowerRoman"/>
      <w:lvlText w:val="%6."/>
      <w:lvlJc w:val="right"/>
      <w:pPr>
        <w:ind w:left="2618" w:hanging="180"/>
      </w:pPr>
      <w:rPr>
        <w:rFonts w:hint="default"/>
      </w:rPr>
    </w:lvl>
    <w:lvl w:ilvl="6">
      <w:start w:val="1"/>
      <w:numFmt w:val="decimal"/>
      <w:lvlText w:val="%7."/>
      <w:lvlJc w:val="left"/>
      <w:pPr>
        <w:ind w:left="3338" w:hanging="360"/>
      </w:pPr>
      <w:rPr>
        <w:rFonts w:hint="default"/>
      </w:rPr>
    </w:lvl>
    <w:lvl w:ilvl="7">
      <w:start w:val="1"/>
      <w:numFmt w:val="lowerLetter"/>
      <w:lvlText w:val="%8."/>
      <w:lvlJc w:val="left"/>
      <w:pPr>
        <w:ind w:left="4058" w:hanging="360"/>
      </w:pPr>
      <w:rPr>
        <w:rFonts w:hint="default"/>
      </w:rPr>
    </w:lvl>
    <w:lvl w:ilvl="8">
      <w:start w:val="1"/>
      <w:numFmt w:val="lowerRoman"/>
      <w:lvlText w:val="%9."/>
      <w:lvlJc w:val="right"/>
      <w:pPr>
        <w:ind w:left="4778" w:hanging="180"/>
      </w:pPr>
      <w:rPr>
        <w:rFonts w:hint="default"/>
      </w:rPr>
    </w:lvl>
  </w:abstractNum>
  <w:abstractNum w:abstractNumId="6" w15:restartNumberingAfterBreak="0">
    <w:nsid w:val="1AC52A5E"/>
    <w:multiLevelType w:val="hybridMultilevel"/>
    <w:tmpl w:val="FAC4D9B4"/>
    <w:lvl w:ilvl="0" w:tplc="0415000F">
      <w:start w:val="1"/>
      <w:numFmt w:val="decimal"/>
      <w:lvlText w:val="%1."/>
      <w:lvlJc w:val="left"/>
      <w:pPr>
        <w:ind w:left="644" w:hanging="360"/>
      </w:pPr>
      <w:rPr>
        <w:rFonts w:hint="default"/>
        <w:sz w:val="20"/>
        <w:szCs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14347B2"/>
    <w:multiLevelType w:val="multilevel"/>
    <w:tmpl w:val="903CD6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E27119"/>
    <w:multiLevelType w:val="hybridMultilevel"/>
    <w:tmpl w:val="4F2E046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E2202B"/>
    <w:multiLevelType w:val="hybridMultilevel"/>
    <w:tmpl w:val="6CD6B6FC"/>
    <w:lvl w:ilvl="0" w:tplc="B708206A">
      <w:start w:val="1"/>
      <w:numFmt w:val="lowerLetter"/>
      <w:lvlText w:val="%1."/>
      <w:lvlJc w:val="left"/>
      <w:pPr>
        <w:ind w:left="720" w:hanging="360"/>
      </w:pPr>
      <w:rPr>
        <w:rFonts w:ascii="Arial Narrow" w:hAnsi="Arial Narrow" w:eastAsiaTheme="minorHAnsi" w:cstheme="majorBidi"/>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123270"/>
    <w:multiLevelType w:val="hybridMultilevel"/>
    <w:tmpl w:val="80CE04F2"/>
    <w:lvl w:ilvl="0" w:tplc="D04683AC">
      <w:start w:val="1"/>
      <w:numFmt w:val="decimal"/>
      <w:lvlText w:val="%1."/>
      <w:lvlJc w:val="left"/>
      <w:pPr>
        <w:ind w:left="76" w:hanging="360"/>
      </w:pPr>
      <w:rPr>
        <w:rFonts w:hint="default"/>
      </w:rPr>
    </w:lvl>
    <w:lvl w:ilvl="1" w:tplc="04150011">
      <w:start w:val="1"/>
      <w:numFmt w:val="decimal"/>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1" w15:restartNumberingAfterBreak="0">
    <w:nsid w:val="37B96F4B"/>
    <w:multiLevelType w:val="hybridMultilevel"/>
    <w:tmpl w:val="70F01912"/>
    <w:lvl w:ilvl="0" w:tplc="FFFFFFFF">
      <w:start w:val="1"/>
      <w:numFmt w:val="lowerLetter"/>
      <w:lvlText w:val="%1)"/>
      <w:lvlJc w:val="left"/>
      <w:pPr>
        <w:ind w:left="502" w:hanging="360"/>
      </w:pPr>
      <w:rPr>
        <w:rFonts w:ascii="Arial Narrow" w:hAnsi="Arial Narrow" w:eastAsiaTheme="minorHAnsi" w:cstheme="majorBidi"/>
      </w:rPr>
    </w:lvl>
    <w:lvl w:ilvl="1" w:tplc="FFFFFFFF">
      <w:start w:val="1"/>
      <w:numFmt w:val="lowerLetter"/>
      <w:lvlText w:val="%2."/>
      <w:lvlJc w:val="left"/>
      <w:pPr>
        <w:ind w:left="-262" w:hanging="360"/>
      </w:pPr>
      <w:rPr>
        <w:rFonts w:hint="default"/>
        <w:b w:val="0"/>
      </w:rPr>
    </w:lvl>
    <w:lvl w:ilvl="2" w:tplc="FFFFFFFF" w:tentative="1">
      <w:start w:val="1"/>
      <w:numFmt w:val="lowerRoman"/>
      <w:lvlText w:val="%3."/>
      <w:lvlJc w:val="right"/>
      <w:pPr>
        <w:ind w:left="458" w:hanging="180"/>
      </w:pPr>
      <w:rPr>
        <w:rFonts w:hint="default"/>
        <w:b w:val="0"/>
      </w:rPr>
    </w:lvl>
    <w:lvl w:ilvl="3" w:tplc="FFFFFFFF" w:tentative="1">
      <w:start w:val="1"/>
      <w:numFmt w:val="decimal"/>
      <w:lvlText w:val="%4."/>
      <w:lvlJc w:val="left"/>
      <w:pPr>
        <w:ind w:left="1178" w:hanging="360"/>
      </w:pPr>
      <w:rPr>
        <w:rFonts w:hint="default"/>
      </w:rPr>
    </w:lvl>
    <w:lvl w:ilvl="4" w:tplc="FFFFFFFF" w:tentative="1">
      <w:start w:val="1"/>
      <w:numFmt w:val="lowerLetter"/>
      <w:lvlText w:val="%5."/>
      <w:lvlJc w:val="left"/>
      <w:pPr>
        <w:ind w:left="1898" w:hanging="360"/>
      </w:pPr>
      <w:rPr>
        <w:rFonts w:hint="default"/>
      </w:rPr>
    </w:lvl>
    <w:lvl w:ilvl="5" w:tplc="FFFFFFFF" w:tentative="1">
      <w:start w:val="1"/>
      <w:numFmt w:val="lowerRoman"/>
      <w:lvlText w:val="%6."/>
      <w:lvlJc w:val="right"/>
      <w:pPr>
        <w:ind w:left="2618" w:hanging="180"/>
      </w:pPr>
      <w:rPr>
        <w:rFonts w:hint="default"/>
      </w:rPr>
    </w:lvl>
    <w:lvl w:ilvl="6" w:tplc="FFFFFFFF" w:tentative="1">
      <w:start w:val="1"/>
      <w:numFmt w:val="decimal"/>
      <w:lvlText w:val="%7."/>
      <w:lvlJc w:val="left"/>
      <w:pPr>
        <w:ind w:left="3338" w:hanging="360"/>
      </w:pPr>
      <w:rPr>
        <w:rFonts w:hint="default"/>
      </w:rPr>
    </w:lvl>
    <w:lvl w:ilvl="7" w:tplc="FFFFFFFF" w:tentative="1">
      <w:start w:val="1"/>
      <w:numFmt w:val="lowerLetter"/>
      <w:lvlText w:val="%8."/>
      <w:lvlJc w:val="left"/>
      <w:pPr>
        <w:ind w:left="4058" w:hanging="360"/>
      </w:pPr>
      <w:rPr>
        <w:rFonts w:hint="default"/>
      </w:rPr>
    </w:lvl>
    <w:lvl w:ilvl="8" w:tplc="FFFFFFFF" w:tentative="1">
      <w:start w:val="1"/>
      <w:numFmt w:val="lowerRoman"/>
      <w:lvlText w:val="%9."/>
      <w:lvlJc w:val="right"/>
      <w:pPr>
        <w:ind w:left="4778" w:hanging="180"/>
      </w:pPr>
      <w:rPr>
        <w:rFonts w:hint="default"/>
      </w:rPr>
    </w:lvl>
  </w:abstractNum>
  <w:abstractNum w:abstractNumId="12" w15:restartNumberingAfterBreak="0">
    <w:nsid w:val="3D1B72CA"/>
    <w:multiLevelType w:val="hybridMultilevel"/>
    <w:tmpl w:val="1EF88A98"/>
    <w:lvl w:ilvl="0" w:tplc="67489D82">
      <w:start w:val="1"/>
      <w:numFmt w:val="decimal"/>
      <w:lvlText w:val="%1."/>
      <w:lvlJc w:val="left"/>
      <w:pPr>
        <w:ind w:left="360" w:hanging="360"/>
      </w:pPr>
      <w:rPr>
        <w:rFonts w:hint="default"/>
        <w:b w:val="0"/>
      </w:rPr>
    </w:lvl>
    <w:lvl w:ilvl="1" w:tplc="04150019">
      <w:start w:val="1"/>
      <w:numFmt w:val="lowerLetter"/>
      <w:lvlText w:val="%2."/>
      <w:lvlJc w:val="left"/>
      <w:pPr>
        <w:ind w:left="501" w:hanging="360"/>
      </w:pPr>
    </w:lvl>
    <w:lvl w:ilvl="2" w:tplc="0415001B">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3" w15:restartNumberingAfterBreak="0">
    <w:nsid w:val="3FC225F6"/>
    <w:multiLevelType w:val="hybridMultilevel"/>
    <w:tmpl w:val="409ACD9A"/>
    <w:lvl w:ilvl="0" w:tplc="FFFFFFFF">
      <w:start w:val="1"/>
      <w:numFmt w:val="decimal"/>
      <w:lvlText w:val="%1."/>
      <w:lvlJc w:val="left"/>
      <w:pPr>
        <w:ind w:left="360" w:hanging="360"/>
      </w:pPr>
    </w:lvl>
    <w:lvl w:ilvl="1" w:tplc="FFFFFFFF">
      <w:start w:val="1"/>
      <w:numFmt w:val="lowerLetter"/>
      <w:lvlText w:val="%2."/>
      <w:lvlJc w:val="left"/>
      <w:pPr>
        <w:ind w:left="1440" w:hanging="360"/>
      </w:pPr>
      <w:rPr>
        <w:rFonts w:hint="default"/>
        <w:b w:val="0"/>
      </w:rPr>
    </w:lvl>
    <w:lvl w:ilvl="2" w:tplc="FFFFFFFF">
      <w:start w:val="1"/>
      <w:numFmt w:val="lowerRoman"/>
      <w:lvlText w:val="%3."/>
      <w:lvlJc w:val="right"/>
      <w:pPr>
        <w:ind w:left="2160" w:hanging="180"/>
      </w:pPr>
      <w:rPr>
        <w:rFonts w:hint="default"/>
        <w:b w:val="0"/>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14" w15:restartNumberingAfterBreak="0">
    <w:nsid w:val="3FEC0DA9"/>
    <w:multiLevelType w:val="hybridMultilevel"/>
    <w:tmpl w:val="6AF0D16C"/>
    <w:lvl w:ilvl="0" w:tplc="FFFFFFFF">
      <w:start w:val="1"/>
      <w:numFmt w:val="lowerLetter"/>
      <w:lvlText w:val="%1)"/>
      <w:lvlJc w:val="left"/>
      <w:pPr>
        <w:ind w:left="720" w:hanging="360"/>
      </w:pPr>
      <w:rPr>
        <w:rFonts w:hint="default" w:ascii="Arial Narrow" w:hAnsi="Arial Narrow" w:eastAsiaTheme="minorHAnsi" w:cstheme="maj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7366CA"/>
    <w:multiLevelType w:val="multilevel"/>
    <w:tmpl w:val="38F8F15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36A50CB"/>
    <w:multiLevelType w:val="hybridMultilevel"/>
    <w:tmpl w:val="249CFFE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3E66068"/>
    <w:multiLevelType w:val="multilevel"/>
    <w:tmpl w:val="41DACAF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eastAsiaTheme="majorEastAsia"/>
      </w:rPr>
    </w:lvl>
    <w:lvl w:ilvl="2">
      <w:start w:val="1"/>
      <w:numFmt w:val="decimal"/>
      <w:isLgl/>
      <w:lvlText w:val="%1.%2.%3"/>
      <w:lvlJc w:val="left"/>
      <w:pPr>
        <w:ind w:left="1080" w:hanging="720"/>
      </w:pPr>
      <w:rPr>
        <w:rFonts w:hint="default" w:eastAsiaTheme="majorEastAsia"/>
      </w:rPr>
    </w:lvl>
    <w:lvl w:ilvl="3">
      <w:start w:val="1"/>
      <w:numFmt w:val="decimal"/>
      <w:isLgl/>
      <w:lvlText w:val="%1.%2.%3.%4"/>
      <w:lvlJc w:val="left"/>
      <w:pPr>
        <w:ind w:left="1080" w:hanging="720"/>
      </w:pPr>
      <w:rPr>
        <w:rFonts w:hint="default" w:eastAsiaTheme="majorEastAsia"/>
      </w:rPr>
    </w:lvl>
    <w:lvl w:ilvl="4">
      <w:start w:val="1"/>
      <w:numFmt w:val="decimal"/>
      <w:isLgl/>
      <w:lvlText w:val="%1.%2.%3.%4.%5"/>
      <w:lvlJc w:val="left"/>
      <w:pPr>
        <w:ind w:left="1080" w:hanging="720"/>
      </w:pPr>
      <w:rPr>
        <w:rFonts w:hint="default" w:eastAsiaTheme="majorEastAsia"/>
      </w:rPr>
    </w:lvl>
    <w:lvl w:ilvl="5">
      <w:start w:val="1"/>
      <w:numFmt w:val="decimal"/>
      <w:isLgl/>
      <w:lvlText w:val="%1.%2.%3.%4.%5.%6"/>
      <w:lvlJc w:val="left"/>
      <w:pPr>
        <w:ind w:left="1440" w:hanging="1080"/>
      </w:pPr>
      <w:rPr>
        <w:rFonts w:hint="default" w:eastAsiaTheme="majorEastAsia"/>
      </w:rPr>
    </w:lvl>
    <w:lvl w:ilvl="6">
      <w:start w:val="1"/>
      <w:numFmt w:val="decimal"/>
      <w:isLgl/>
      <w:lvlText w:val="%1.%2.%3.%4.%5.%6.%7"/>
      <w:lvlJc w:val="left"/>
      <w:pPr>
        <w:ind w:left="1440" w:hanging="1080"/>
      </w:pPr>
      <w:rPr>
        <w:rFonts w:hint="default" w:eastAsiaTheme="majorEastAsia"/>
      </w:rPr>
    </w:lvl>
    <w:lvl w:ilvl="7">
      <w:start w:val="1"/>
      <w:numFmt w:val="decimal"/>
      <w:isLgl/>
      <w:lvlText w:val="%1.%2.%3.%4.%5.%6.%7.%8"/>
      <w:lvlJc w:val="left"/>
      <w:pPr>
        <w:ind w:left="1440" w:hanging="1080"/>
      </w:pPr>
      <w:rPr>
        <w:rFonts w:hint="default" w:eastAsiaTheme="majorEastAsia"/>
      </w:rPr>
    </w:lvl>
    <w:lvl w:ilvl="8">
      <w:start w:val="1"/>
      <w:numFmt w:val="decimal"/>
      <w:isLgl/>
      <w:lvlText w:val="%1.%2.%3.%4.%5.%6.%7.%8.%9"/>
      <w:lvlJc w:val="left"/>
      <w:pPr>
        <w:ind w:left="1800" w:hanging="1440"/>
      </w:pPr>
      <w:rPr>
        <w:rFonts w:hint="default" w:eastAsiaTheme="majorEastAsia"/>
      </w:rPr>
    </w:lvl>
  </w:abstractNum>
  <w:abstractNum w:abstractNumId="18" w15:restartNumberingAfterBreak="0">
    <w:nsid w:val="60445B2E"/>
    <w:multiLevelType w:val="hybridMultilevel"/>
    <w:tmpl w:val="A2669374"/>
    <w:lvl w:ilvl="0" w:tplc="B708206A">
      <w:start w:val="1"/>
      <w:numFmt w:val="lowerLetter"/>
      <w:lvlText w:val="%1."/>
      <w:lvlJc w:val="left"/>
      <w:pPr>
        <w:ind w:left="720" w:hanging="360"/>
      </w:pPr>
      <w:rPr>
        <w:rFonts w:hint="default" w:ascii="Arial Narrow" w:hAnsi="Arial Narrow" w:eastAsiaTheme="minorHAnsi" w:cstheme="maj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17C7B33"/>
    <w:multiLevelType w:val="hybridMultilevel"/>
    <w:tmpl w:val="74E4D696"/>
    <w:lvl w:ilvl="0" w:tplc="C8E20122">
      <w:start w:val="1"/>
      <w:numFmt w:val="decimal"/>
      <w:lvlText w:val="%1."/>
      <w:lvlJc w:val="left"/>
      <w:pPr>
        <w:ind w:left="360" w:hanging="360"/>
      </w:pPr>
    </w:lvl>
    <w:lvl w:ilvl="1" w:tplc="B3D6BF6C">
      <w:start w:val="1"/>
      <w:numFmt w:val="lowerLetter"/>
      <w:lvlText w:val="%2."/>
      <w:lvlJc w:val="left"/>
      <w:pPr>
        <w:ind w:left="1080" w:hanging="360"/>
      </w:pPr>
    </w:lvl>
    <w:lvl w:ilvl="2" w:tplc="2558E82A">
      <w:start w:val="1"/>
      <w:numFmt w:val="lowerRoman"/>
      <w:lvlText w:val="%3."/>
      <w:lvlJc w:val="right"/>
      <w:pPr>
        <w:ind w:left="2160" w:hanging="180"/>
      </w:pPr>
    </w:lvl>
    <w:lvl w:ilvl="3" w:tplc="16621F58">
      <w:start w:val="1"/>
      <w:numFmt w:val="decimal"/>
      <w:lvlText w:val="%4."/>
      <w:lvlJc w:val="left"/>
      <w:pPr>
        <w:ind w:left="2880" w:hanging="360"/>
      </w:pPr>
    </w:lvl>
    <w:lvl w:ilvl="4" w:tplc="B7280002">
      <w:start w:val="1"/>
      <w:numFmt w:val="lowerLetter"/>
      <w:lvlText w:val="%5."/>
      <w:lvlJc w:val="left"/>
      <w:pPr>
        <w:ind w:left="3600" w:hanging="360"/>
      </w:pPr>
    </w:lvl>
    <w:lvl w:ilvl="5" w:tplc="A620C504">
      <w:start w:val="1"/>
      <w:numFmt w:val="lowerRoman"/>
      <w:lvlText w:val="%6."/>
      <w:lvlJc w:val="right"/>
      <w:pPr>
        <w:ind w:left="4320" w:hanging="180"/>
      </w:pPr>
    </w:lvl>
    <w:lvl w:ilvl="6" w:tplc="C478DCBA">
      <w:start w:val="1"/>
      <w:numFmt w:val="decimal"/>
      <w:lvlText w:val="%7."/>
      <w:lvlJc w:val="left"/>
      <w:pPr>
        <w:ind w:left="5040" w:hanging="360"/>
      </w:pPr>
    </w:lvl>
    <w:lvl w:ilvl="7" w:tplc="5C466742">
      <w:start w:val="1"/>
      <w:numFmt w:val="lowerLetter"/>
      <w:lvlText w:val="%8."/>
      <w:lvlJc w:val="left"/>
      <w:pPr>
        <w:ind w:left="5760" w:hanging="360"/>
      </w:pPr>
    </w:lvl>
    <w:lvl w:ilvl="8" w:tplc="EF16AAA2">
      <w:start w:val="1"/>
      <w:numFmt w:val="lowerRoman"/>
      <w:lvlText w:val="%9."/>
      <w:lvlJc w:val="right"/>
      <w:pPr>
        <w:ind w:left="6480" w:hanging="180"/>
      </w:pPr>
    </w:lvl>
  </w:abstractNum>
  <w:abstractNum w:abstractNumId="20" w15:restartNumberingAfterBreak="0">
    <w:nsid w:val="69BA45A5"/>
    <w:multiLevelType w:val="hybridMultilevel"/>
    <w:tmpl w:val="130033BA"/>
    <w:lvl w:ilvl="0" w:tplc="B708206A">
      <w:start w:val="1"/>
      <w:numFmt w:val="lowerLetter"/>
      <w:lvlText w:val="%1."/>
      <w:lvlJc w:val="left"/>
      <w:pPr>
        <w:ind w:left="502" w:hanging="360"/>
      </w:pPr>
      <w:rPr>
        <w:rFonts w:ascii="Arial Narrow" w:hAnsi="Arial Narrow" w:eastAsiaTheme="minorHAnsi" w:cstheme="majorBidi"/>
      </w:rPr>
    </w:lvl>
    <w:lvl w:ilvl="1" w:tplc="FFFFFFFF">
      <w:start w:val="1"/>
      <w:numFmt w:val="lowerLetter"/>
      <w:lvlText w:val="%2."/>
      <w:lvlJc w:val="left"/>
      <w:pPr>
        <w:ind w:left="-262" w:hanging="360"/>
      </w:pPr>
      <w:rPr>
        <w:rFonts w:hint="default"/>
        <w:b w:val="0"/>
      </w:rPr>
    </w:lvl>
    <w:lvl w:ilvl="2" w:tplc="FFFFFFFF" w:tentative="1">
      <w:start w:val="1"/>
      <w:numFmt w:val="lowerRoman"/>
      <w:lvlText w:val="%3."/>
      <w:lvlJc w:val="right"/>
      <w:pPr>
        <w:ind w:left="458" w:hanging="180"/>
      </w:pPr>
      <w:rPr>
        <w:rFonts w:hint="default"/>
        <w:b w:val="0"/>
      </w:rPr>
    </w:lvl>
    <w:lvl w:ilvl="3" w:tplc="FFFFFFFF" w:tentative="1">
      <w:start w:val="1"/>
      <w:numFmt w:val="decimal"/>
      <w:lvlText w:val="%4."/>
      <w:lvlJc w:val="left"/>
      <w:pPr>
        <w:ind w:left="1178" w:hanging="360"/>
      </w:pPr>
      <w:rPr>
        <w:rFonts w:hint="default"/>
      </w:rPr>
    </w:lvl>
    <w:lvl w:ilvl="4" w:tplc="FFFFFFFF" w:tentative="1">
      <w:start w:val="1"/>
      <w:numFmt w:val="lowerLetter"/>
      <w:lvlText w:val="%5."/>
      <w:lvlJc w:val="left"/>
      <w:pPr>
        <w:ind w:left="1898" w:hanging="360"/>
      </w:pPr>
      <w:rPr>
        <w:rFonts w:hint="default"/>
      </w:rPr>
    </w:lvl>
    <w:lvl w:ilvl="5" w:tplc="FFFFFFFF" w:tentative="1">
      <w:start w:val="1"/>
      <w:numFmt w:val="lowerRoman"/>
      <w:lvlText w:val="%6."/>
      <w:lvlJc w:val="right"/>
      <w:pPr>
        <w:ind w:left="2618" w:hanging="180"/>
      </w:pPr>
      <w:rPr>
        <w:rFonts w:hint="default"/>
      </w:rPr>
    </w:lvl>
    <w:lvl w:ilvl="6" w:tplc="FFFFFFFF" w:tentative="1">
      <w:start w:val="1"/>
      <w:numFmt w:val="decimal"/>
      <w:lvlText w:val="%7."/>
      <w:lvlJc w:val="left"/>
      <w:pPr>
        <w:ind w:left="3338" w:hanging="360"/>
      </w:pPr>
      <w:rPr>
        <w:rFonts w:hint="default"/>
      </w:rPr>
    </w:lvl>
    <w:lvl w:ilvl="7" w:tplc="FFFFFFFF" w:tentative="1">
      <w:start w:val="1"/>
      <w:numFmt w:val="lowerLetter"/>
      <w:lvlText w:val="%8."/>
      <w:lvlJc w:val="left"/>
      <w:pPr>
        <w:ind w:left="4058" w:hanging="360"/>
      </w:pPr>
      <w:rPr>
        <w:rFonts w:hint="default"/>
      </w:rPr>
    </w:lvl>
    <w:lvl w:ilvl="8" w:tplc="FFFFFFFF" w:tentative="1">
      <w:start w:val="1"/>
      <w:numFmt w:val="lowerRoman"/>
      <w:lvlText w:val="%9."/>
      <w:lvlJc w:val="right"/>
      <w:pPr>
        <w:ind w:left="4778" w:hanging="180"/>
      </w:pPr>
      <w:rPr>
        <w:rFonts w:hint="default"/>
      </w:rPr>
    </w:lvl>
  </w:abstractNum>
  <w:abstractNum w:abstractNumId="21" w15:restartNumberingAfterBreak="0">
    <w:nsid w:val="6BAB46E4"/>
    <w:multiLevelType w:val="hybridMultilevel"/>
    <w:tmpl w:val="AE14E51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F670F20"/>
    <w:multiLevelType w:val="hybridMultilevel"/>
    <w:tmpl w:val="C63A4ED8"/>
    <w:lvl w:ilvl="0" w:tplc="D04683AC">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F68467E"/>
    <w:multiLevelType w:val="hybridMultilevel"/>
    <w:tmpl w:val="0D864092"/>
    <w:lvl w:ilvl="0" w:tplc="7496F97A">
      <w:start w:val="1"/>
      <w:numFmt w:val="decimal"/>
      <w:lvlText w:val="%1."/>
      <w:lvlJc w:val="left"/>
      <w:pPr>
        <w:ind w:left="720" w:hanging="360"/>
      </w:pPr>
      <w:rPr>
        <w:rFonts w:hint="default" w:ascii="Cambria" w:hAnsi="Cambria"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C40127"/>
    <w:multiLevelType w:val="hybridMultilevel"/>
    <w:tmpl w:val="22928C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93117DA"/>
    <w:multiLevelType w:val="hybridMultilevel"/>
    <w:tmpl w:val="D02CE81A"/>
    <w:lvl w:ilvl="0" w:tplc="3F0865FC">
      <w:start w:val="1"/>
      <w:numFmt w:val="lowerLetter"/>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79730021"/>
    <w:multiLevelType w:val="hybridMultilevel"/>
    <w:tmpl w:val="615EA88E"/>
    <w:lvl w:ilvl="0" w:tplc="F506682C">
      <w:start w:val="1"/>
      <w:numFmt w:val="lowerLetter"/>
      <w:lvlText w:val="%1."/>
      <w:lvlJc w:val="left"/>
      <w:pPr>
        <w:ind w:left="1020" w:hanging="360"/>
      </w:pPr>
    </w:lvl>
    <w:lvl w:ilvl="1" w:tplc="D110FD8E">
      <w:start w:val="1"/>
      <w:numFmt w:val="lowerLetter"/>
      <w:lvlText w:val="%2."/>
      <w:lvlJc w:val="left"/>
      <w:pPr>
        <w:ind w:left="1020" w:hanging="360"/>
      </w:pPr>
    </w:lvl>
    <w:lvl w:ilvl="2" w:tplc="FC4C868A">
      <w:start w:val="1"/>
      <w:numFmt w:val="lowerLetter"/>
      <w:lvlText w:val="%3."/>
      <w:lvlJc w:val="left"/>
      <w:pPr>
        <w:ind w:left="1020" w:hanging="360"/>
      </w:pPr>
    </w:lvl>
    <w:lvl w:ilvl="3" w:tplc="D5547032">
      <w:start w:val="1"/>
      <w:numFmt w:val="lowerLetter"/>
      <w:lvlText w:val="%4."/>
      <w:lvlJc w:val="left"/>
      <w:pPr>
        <w:ind w:left="1020" w:hanging="360"/>
      </w:pPr>
    </w:lvl>
    <w:lvl w:ilvl="4" w:tplc="8BF47898">
      <w:start w:val="1"/>
      <w:numFmt w:val="lowerLetter"/>
      <w:lvlText w:val="%5."/>
      <w:lvlJc w:val="left"/>
      <w:pPr>
        <w:ind w:left="1020" w:hanging="360"/>
      </w:pPr>
    </w:lvl>
    <w:lvl w:ilvl="5" w:tplc="01B25680">
      <w:start w:val="1"/>
      <w:numFmt w:val="lowerLetter"/>
      <w:lvlText w:val="%6."/>
      <w:lvlJc w:val="left"/>
      <w:pPr>
        <w:ind w:left="1020" w:hanging="360"/>
      </w:pPr>
    </w:lvl>
    <w:lvl w:ilvl="6" w:tplc="E35E53D2">
      <w:start w:val="1"/>
      <w:numFmt w:val="lowerLetter"/>
      <w:lvlText w:val="%7."/>
      <w:lvlJc w:val="left"/>
      <w:pPr>
        <w:ind w:left="1020" w:hanging="360"/>
      </w:pPr>
    </w:lvl>
    <w:lvl w:ilvl="7" w:tplc="F468FAB0">
      <w:start w:val="1"/>
      <w:numFmt w:val="lowerLetter"/>
      <w:lvlText w:val="%8."/>
      <w:lvlJc w:val="left"/>
      <w:pPr>
        <w:ind w:left="1020" w:hanging="360"/>
      </w:pPr>
    </w:lvl>
    <w:lvl w:ilvl="8" w:tplc="B7BC4B94">
      <w:start w:val="1"/>
      <w:numFmt w:val="lowerLetter"/>
      <w:lvlText w:val="%9."/>
      <w:lvlJc w:val="left"/>
      <w:pPr>
        <w:ind w:left="1020" w:hanging="360"/>
      </w:pPr>
    </w:lvl>
  </w:abstractNum>
  <w:abstractNum w:abstractNumId="27" w15:restartNumberingAfterBreak="0">
    <w:nsid w:val="7EA30F86"/>
    <w:multiLevelType w:val="hybridMultilevel"/>
    <w:tmpl w:val="917A85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64684172">
    <w:abstractNumId w:val="19"/>
  </w:num>
  <w:num w:numId="2" w16cid:durableId="1202281943">
    <w:abstractNumId w:val="3"/>
  </w:num>
  <w:num w:numId="3" w16cid:durableId="1335887223">
    <w:abstractNumId w:val="10"/>
  </w:num>
  <w:num w:numId="4" w16cid:durableId="132529504">
    <w:abstractNumId w:val="12"/>
  </w:num>
  <w:num w:numId="5" w16cid:durableId="577447916">
    <w:abstractNumId w:val="25"/>
  </w:num>
  <w:num w:numId="6" w16cid:durableId="1197231469">
    <w:abstractNumId w:val="6"/>
  </w:num>
  <w:num w:numId="7" w16cid:durableId="397826684">
    <w:abstractNumId w:val="13"/>
  </w:num>
  <w:num w:numId="8" w16cid:durableId="35787165">
    <w:abstractNumId w:val="21"/>
  </w:num>
  <w:num w:numId="9" w16cid:durableId="123597415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0277750">
    <w:abstractNumId w:val="15"/>
  </w:num>
  <w:num w:numId="11" w16cid:durableId="1678923709">
    <w:abstractNumId w:val="13"/>
  </w:num>
  <w:num w:numId="12" w16cid:durableId="805438065">
    <w:abstractNumId w:val="22"/>
  </w:num>
  <w:num w:numId="13" w16cid:durableId="80350405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3708221">
    <w:abstractNumId w:val="1"/>
  </w:num>
  <w:num w:numId="15" w16cid:durableId="783883971">
    <w:abstractNumId w:val="17"/>
  </w:num>
  <w:num w:numId="16" w16cid:durableId="1528904368">
    <w:abstractNumId w:val="2"/>
  </w:num>
  <w:num w:numId="17" w16cid:durableId="391464664">
    <w:abstractNumId w:val="0"/>
  </w:num>
  <w:num w:numId="18" w16cid:durableId="238557857">
    <w:abstractNumId w:val="4"/>
  </w:num>
  <w:num w:numId="19" w16cid:durableId="389038836">
    <w:abstractNumId w:val="20"/>
  </w:num>
  <w:num w:numId="20" w16cid:durableId="441731727">
    <w:abstractNumId w:val="23"/>
  </w:num>
  <w:num w:numId="21" w16cid:durableId="1029138686">
    <w:abstractNumId w:val="5"/>
  </w:num>
  <w:num w:numId="22" w16cid:durableId="1724056926">
    <w:abstractNumId w:val="11"/>
  </w:num>
  <w:num w:numId="23" w16cid:durableId="1094667407">
    <w:abstractNumId w:val="14"/>
  </w:num>
  <w:num w:numId="24" w16cid:durableId="730616322">
    <w:abstractNumId w:val="18"/>
  </w:num>
  <w:num w:numId="25" w16cid:durableId="1727948507">
    <w:abstractNumId w:val="9"/>
  </w:num>
  <w:num w:numId="26" w16cid:durableId="1456946682">
    <w:abstractNumId w:val="7"/>
  </w:num>
  <w:num w:numId="27" w16cid:durableId="1511026759">
    <w:abstractNumId w:val="8"/>
  </w:num>
  <w:num w:numId="28" w16cid:durableId="942802828">
    <w:abstractNumId w:val="27"/>
  </w:num>
  <w:num w:numId="29" w16cid:durableId="1515219194">
    <w:abstractNumId w:val="16"/>
  </w:num>
  <w:num w:numId="30" w16cid:durableId="481430174">
    <w:abstractNumId w:val="24"/>
  </w:num>
  <w:num w:numId="31" w16cid:durableId="185291502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tta Anna">
    <w15:presenceInfo w15:providerId="None" w15:userId="Latta An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E8C"/>
    <w:rsid w:val="00000633"/>
    <w:rsid w:val="000009F3"/>
    <w:rsid w:val="00002A8D"/>
    <w:rsid w:val="00003254"/>
    <w:rsid w:val="000036D1"/>
    <w:rsid w:val="00003D32"/>
    <w:rsid w:val="00004CDE"/>
    <w:rsid w:val="00006087"/>
    <w:rsid w:val="0000699B"/>
    <w:rsid w:val="00010D0D"/>
    <w:rsid w:val="00010E21"/>
    <w:rsid w:val="00011872"/>
    <w:rsid w:val="00013978"/>
    <w:rsid w:val="00013CFC"/>
    <w:rsid w:val="000143BA"/>
    <w:rsid w:val="000143F3"/>
    <w:rsid w:val="000145BA"/>
    <w:rsid w:val="00014DF4"/>
    <w:rsid w:val="00014F11"/>
    <w:rsid w:val="00014F38"/>
    <w:rsid w:val="00015360"/>
    <w:rsid w:val="00015739"/>
    <w:rsid w:val="00016BB6"/>
    <w:rsid w:val="0001761E"/>
    <w:rsid w:val="000202AA"/>
    <w:rsid w:val="000206E9"/>
    <w:rsid w:val="00021D89"/>
    <w:rsid w:val="0002211E"/>
    <w:rsid w:val="0002223F"/>
    <w:rsid w:val="00022B8E"/>
    <w:rsid w:val="0002457D"/>
    <w:rsid w:val="000246B2"/>
    <w:rsid w:val="00024E29"/>
    <w:rsid w:val="0002554B"/>
    <w:rsid w:val="0002622E"/>
    <w:rsid w:val="00026705"/>
    <w:rsid w:val="00027C78"/>
    <w:rsid w:val="00030739"/>
    <w:rsid w:val="000309A6"/>
    <w:rsid w:val="00030F4B"/>
    <w:rsid w:val="000310FD"/>
    <w:rsid w:val="0003177D"/>
    <w:rsid w:val="0003452F"/>
    <w:rsid w:val="00034AD0"/>
    <w:rsid w:val="00034EAC"/>
    <w:rsid w:val="00034F2F"/>
    <w:rsid w:val="00035ABA"/>
    <w:rsid w:val="00035F47"/>
    <w:rsid w:val="000366F8"/>
    <w:rsid w:val="00036F4E"/>
    <w:rsid w:val="000371C4"/>
    <w:rsid w:val="00037C21"/>
    <w:rsid w:val="00037E2A"/>
    <w:rsid w:val="0004006B"/>
    <w:rsid w:val="00041B80"/>
    <w:rsid w:val="000421BE"/>
    <w:rsid w:val="00042509"/>
    <w:rsid w:val="00042E35"/>
    <w:rsid w:val="00043536"/>
    <w:rsid w:val="000438ED"/>
    <w:rsid w:val="00043B41"/>
    <w:rsid w:val="00044596"/>
    <w:rsid w:val="0004466A"/>
    <w:rsid w:val="0004648E"/>
    <w:rsid w:val="00046656"/>
    <w:rsid w:val="00046FEE"/>
    <w:rsid w:val="00047888"/>
    <w:rsid w:val="0004D4A4"/>
    <w:rsid w:val="00050158"/>
    <w:rsid w:val="00051BF1"/>
    <w:rsid w:val="00052C1D"/>
    <w:rsid w:val="00053522"/>
    <w:rsid w:val="000538A0"/>
    <w:rsid w:val="00053EFB"/>
    <w:rsid w:val="00055397"/>
    <w:rsid w:val="00055759"/>
    <w:rsid w:val="00056E2A"/>
    <w:rsid w:val="00057795"/>
    <w:rsid w:val="00061296"/>
    <w:rsid w:val="00061DF9"/>
    <w:rsid w:val="00062351"/>
    <w:rsid w:val="000629E0"/>
    <w:rsid w:val="00062A0F"/>
    <w:rsid w:val="000647AB"/>
    <w:rsid w:val="00065470"/>
    <w:rsid w:val="00065552"/>
    <w:rsid w:val="00065677"/>
    <w:rsid w:val="0006599F"/>
    <w:rsid w:val="00066757"/>
    <w:rsid w:val="00066DF8"/>
    <w:rsid w:val="00066E20"/>
    <w:rsid w:val="00067115"/>
    <w:rsid w:val="00067663"/>
    <w:rsid w:val="000678B0"/>
    <w:rsid w:val="00067DAC"/>
    <w:rsid w:val="0007017F"/>
    <w:rsid w:val="0007120D"/>
    <w:rsid w:val="000717CF"/>
    <w:rsid w:val="000720E1"/>
    <w:rsid w:val="0007225F"/>
    <w:rsid w:val="0007279F"/>
    <w:rsid w:val="000731CB"/>
    <w:rsid w:val="00073301"/>
    <w:rsid w:val="000733C2"/>
    <w:rsid w:val="00073857"/>
    <w:rsid w:val="00073A1A"/>
    <w:rsid w:val="00074351"/>
    <w:rsid w:val="0007450F"/>
    <w:rsid w:val="00074593"/>
    <w:rsid w:val="000749E3"/>
    <w:rsid w:val="00074D55"/>
    <w:rsid w:val="00074FC0"/>
    <w:rsid w:val="00076279"/>
    <w:rsid w:val="000762B6"/>
    <w:rsid w:val="00076962"/>
    <w:rsid w:val="00076CFF"/>
    <w:rsid w:val="00080CD9"/>
    <w:rsid w:val="00081636"/>
    <w:rsid w:val="00081E57"/>
    <w:rsid w:val="00083264"/>
    <w:rsid w:val="00083EFB"/>
    <w:rsid w:val="0008444D"/>
    <w:rsid w:val="00084E96"/>
    <w:rsid w:val="0008630D"/>
    <w:rsid w:val="0008767A"/>
    <w:rsid w:val="00090361"/>
    <w:rsid w:val="000918B9"/>
    <w:rsid w:val="000919BC"/>
    <w:rsid w:val="00091A1D"/>
    <w:rsid w:val="000928B0"/>
    <w:rsid w:val="00092AA9"/>
    <w:rsid w:val="00092AF9"/>
    <w:rsid w:val="0009326F"/>
    <w:rsid w:val="0009381C"/>
    <w:rsid w:val="00093ACB"/>
    <w:rsid w:val="00093BAB"/>
    <w:rsid w:val="00094F8D"/>
    <w:rsid w:val="000953D8"/>
    <w:rsid w:val="000956E6"/>
    <w:rsid w:val="00095AC2"/>
    <w:rsid w:val="00095B4C"/>
    <w:rsid w:val="00096295"/>
    <w:rsid w:val="000A04E9"/>
    <w:rsid w:val="000A0B20"/>
    <w:rsid w:val="000A1843"/>
    <w:rsid w:val="000A1A42"/>
    <w:rsid w:val="000A1A75"/>
    <w:rsid w:val="000A2AE6"/>
    <w:rsid w:val="000A4BE9"/>
    <w:rsid w:val="000A4BF4"/>
    <w:rsid w:val="000A5482"/>
    <w:rsid w:val="000A610B"/>
    <w:rsid w:val="000A62AC"/>
    <w:rsid w:val="000A6C30"/>
    <w:rsid w:val="000A7A83"/>
    <w:rsid w:val="000A7DD8"/>
    <w:rsid w:val="000B078A"/>
    <w:rsid w:val="000B0BBE"/>
    <w:rsid w:val="000B0C41"/>
    <w:rsid w:val="000B16D2"/>
    <w:rsid w:val="000B19B4"/>
    <w:rsid w:val="000B1D13"/>
    <w:rsid w:val="000B23E0"/>
    <w:rsid w:val="000B2F78"/>
    <w:rsid w:val="000B3485"/>
    <w:rsid w:val="000B35D4"/>
    <w:rsid w:val="000B3610"/>
    <w:rsid w:val="000B3C5D"/>
    <w:rsid w:val="000B44AE"/>
    <w:rsid w:val="000B46B1"/>
    <w:rsid w:val="000B4B7C"/>
    <w:rsid w:val="000B4F89"/>
    <w:rsid w:val="000B5A63"/>
    <w:rsid w:val="000B5D4B"/>
    <w:rsid w:val="000B5D7D"/>
    <w:rsid w:val="000B5FDE"/>
    <w:rsid w:val="000B6282"/>
    <w:rsid w:val="000B652C"/>
    <w:rsid w:val="000B6E23"/>
    <w:rsid w:val="000B76F7"/>
    <w:rsid w:val="000B7E0B"/>
    <w:rsid w:val="000B7F47"/>
    <w:rsid w:val="000C03B5"/>
    <w:rsid w:val="000C145C"/>
    <w:rsid w:val="000C1731"/>
    <w:rsid w:val="000C1EE1"/>
    <w:rsid w:val="000C271B"/>
    <w:rsid w:val="000C28D8"/>
    <w:rsid w:val="000C2C1C"/>
    <w:rsid w:val="000C42B1"/>
    <w:rsid w:val="000C5095"/>
    <w:rsid w:val="000C5412"/>
    <w:rsid w:val="000C5AD2"/>
    <w:rsid w:val="000C5ED4"/>
    <w:rsid w:val="000C6563"/>
    <w:rsid w:val="000D0239"/>
    <w:rsid w:val="000D0DFC"/>
    <w:rsid w:val="000D0F63"/>
    <w:rsid w:val="000D111D"/>
    <w:rsid w:val="000D1348"/>
    <w:rsid w:val="000D2F45"/>
    <w:rsid w:val="000D36D0"/>
    <w:rsid w:val="000D3A5C"/>
    <w:rsid w:val="000D3D15"/>
    <w:rsid w:val="000D40F7"/>
    <w:rsid w:val="000D411E"/>
    <w:rsid w:val="000D4264"/>
    <w:rsid w:val="000D4FC6"/>
    <w:rsid w:val="000D51A4"/>
    <w:rsid w:val="000D58CD"/>
    <w:rsid w:val="000D7325"/>
    <w:rsid w:val="000D75F6"/>
    <w:rsid w:val="000E181C"/>
    <w:rsid w:val="000E1C10"/>
    <w:rsid w:val="000E1FB0"/>
    <w:rsid w:val="000E256E"/>
    <w:rsid w:val="000E323E"/>
    <w:rsid w:val="000E37E0"/>
    <w:rsid w:val="000E3FA8"/>
    <w:rsid w:val="000E4192"/>
    <w:rsid w:val="000E53A0"/>
    <w:rsid w:val="000E66B1"/>
    <w:rsid w:val="000E6792"/>
    <w:rsid w:val="000E6CE9"/>
    <w:rsid w:val="000E6D86"/>
    <w:rsid w:val="000E7C1B"/>
    <w:rsid w:val="000F15D0"/>
    <w:rsid w:val="000F1C19"/>
    <w:rsid w:val="000F2B10"/>
    <w:rsid w:val="000F39B6"/>
    <w:rsid w:val="000F54F6"/>
    <w:rsid w:val="000F651C"/>
    <w:rsid w:val="000F6A05"/>
    <w:rsid w:val="000F6F0C"/>
    <w:rsid w:val="000F7929"/>
    <w:rsid w:val="000F79B6"/>
    <w:rsid w:val="000F7E0B"/>
    <w:rsid w:val="0010033B"/>
    <w:rsid w:val="0010156F"/>
    <w:rsid w:val="0010169E"/>
    <w:rsid w:val="00101873"/>
    <w:rsid w:val="00101B48"/>
    <w:rsid w:val="00101BBD"/>
    <w:rsid w:val="00101CC2"/>
    <w:rsid w:val="001021C5"/>
    <w:rsid w:val="001028EF"/>
    <w:rsid w:val="00102E41"/>
    <w:rsid w:val="001034D2"/>
    <w:rsid w:val="001034F1"/>
    <w:rsid w:val="00104EED"/>
    <w:rsid w:val="001057B8"/>
    <w:rsid w:val="00106E27"/>
    <w:rsid w:val="0010778D"/>
    <w:rsid w:val="001102E5"/>
    <w:rsid w:val="00110C48"/>
    <w:rsid w:val="001143BF"/>
    <w:rsid w:val="00115AF3"/>
    <w:rsid w:val="00116077"/>
    <w:rsid w:val="00116470"/>
    <w:rsid w:val="00116656"/>
    <w:rsid w:val="00116916"/>
    <w:rsid w:val="00116BC4"/>
    <w:rsid w:val="001208AC"/>
    <w:rsid w:val="00122B4A"/>
    <w:rsid w:val="001233BF"/>
    <w:rsid w:val="00123CA3"/>
    <w:rsid w:val="00123EF7"/>
    <w:rsid w:val="001248DD"/>
    <w:rsid w:val="00126721"/>
    <w:rsid w:val="00127208"/>
    <w:rsid w:val="0012738B"/>
    <w:rsid w:val="00127D29"/>
    <w:rsid w:val="00127F8E"/>
    <w:rsid w:val="00130AF0"/>
    <w:rsid w:val="00131567"/>
    <w:rsid w:val="001317F7"/>
    <w:rsid w:val="00132FEC"/>
    <w:rsid w:val="00134D3E"/>
    <w:rsid w:val="00134FDE"/>
    <w:rsid w:val="00135675"/>
    <w:rsid w:val="001359C7"/>
    <w:rsid w:val="00135A83"/>
    <w:rsid w:val="00136022"/>
    <w:rsid w:val="001362D6"/>
    <w:rsid w:val="00136DB9"/>
    <w:rsid w:val="0013711A"/>
    <w:rsid w:val="0013725D"/>
    <w:rsid w:val="0013749B"/>
    <w:rsid w:val="001377D0"/>
    <w:rsid w:val="00137BA8"/>
    <w:rsid w:val="0014003E"/>
    <w:rsid w:val="0014034B"/>
    <w:rsid w:val="00140FF2"/>
    <w:rsid w:val="001411BC"/>
    <w:rsid w:val="00141369"/>
    <w:rsid w:val="00141C69"/>
    <w:rsid w:val="00143613"/>
    <w:rsid w:val="00143AE6"/>
    <w:rsid w:val="001440F2"/>
    <w:rsid w:val="001444B7"/>
    <w:rsid w:val="00145C21"/>
    <w:rsid w:val="00145D4A"/>
    <w:rsid w:val="00145F1C"/>
    <w:rsid w:val="001467EB"/>
    <w:rsid w:val="00146B71"/>
    <w:rsid w:val="001471B3"/>
    <w:rsid w:val="001472A4"/>
    <w:rsid w:val="0014761D"/>
    <w:rsid w:val="001501A9"/>
    <w:rsid w:val="001501D7"/>
    <w:rsid w:val="001529A1"/>
    <w:rsid w:val="00152BF3"/>
    <w:rsid w:val="00153228"/>
    <w:rsid w:val="00153ABD"/>
    <w:rsid w:val="001540FD"/>
    <w:rsid w:val="001549E7"/>
    <w:rsid w:val="00154D72"/>
    <w:rsid w:val="001550EC"/>
    <w:rsid w:val="001556A2"/>
    <w:rsid w:val="00155903"/>
    <w:rsid w:val="00155B9E"/>
    <w:rsid w:val="00156062"/>
    <w:rsid w:val="00156DA5"/>
    <w:rsid w:val="0015705A"/>
    <w:rsid w:val="001574B2"/>
    <w:rsid w:val="001576BF"/>
    <w:rsid w:val="00157758"/>
    <w:rsid w:val="00157F73"/>
    <w:rsid w:val="00157FE9"/>
    <w:rsid w:val="00160950"/>
    <w:rsid w:val="001618D8"/>
    <w:rsid w:val="001619A3"/>
    <w:rsid w:val="00161CCC"/>
    <w:rsid w:val="0016250E"/>
    <w:rsid w:val="0016445F"/>
    <w:rsid w:val="00164A9B"/>
    <w:rsid w:val="00164E49"/>
    <w:rsid w:val="00164EB7"/>
    <w:rsid w:val="00165098"/>
    <w:rsid w:val="00165372"/>
    <w:rsid w:val="001665A5"/>
    <w:rsid w:val="001672CB"/>
    <w:rsid w:val="00167395"/>
    <w:rsid w:val="001702B4"/>
    <w:rsid w:val="00170AA4"/>
    <w:rsid w:val="00171072"/>
    <w:rsid w:val="001710BA"/>
    <w:rsid w:val="00171506"/>
    <w:rsid w:val="0017153A"/>
    <w:rsid w:val="00171A71"/>
    <w:rsid w:val="00171B2C"/>
    <w:rsid w:val="0017251A"/>
    <w:rsid w:val="00172582"/>
    <w:rsid w:val="0017378F"/>
    <w:rsid w:val="00175312"/>
    <w:rsid w:val="001762AC"/>
    <w:rsid w:val="00176B26"/>
    <w:rsid w:val="00176C6A"/>
    <w:rsid w:val="0017706E"/>
    <w:rsid w:val="00177298"/>
    <w:rsid w:val="0017729E"/>
    <w:rsid w:val="001779BB"/>
    <w:rsid w:val="00180C3B"/>
    <w:rsid w:val="001812B0"/>
    <w:rsid w:val="00181363"/>
    <w:rsid w:val="00181AE3"/>
    <w:rsid w:val="00182853"/>
    <w:rsid w:val="0018300E"/>
    <w:rsid w:val="001830C4"/>
    <w:rsid w:val="0018419E"/>
    <w:rsid w:val="0018472B"/>
    <w:rsid w:val="00184938"/>
    <w:rsid w:val="00184E39"/>
    <w:rsid w:val="00185DF6"/>
    <w:rsid w:val="00186612"/>
    <w:rsid w:val="00190C58"/>
    <w:rsid w:val="0019151E"/>
    <w:rsid w:val="00191AEC"/>
    <w:rsid w:val="00191D11"/>
    <w:rsid w:val="00192C38"/>
    <w:rsid w:val="00193D79"/>
    <w:rsid w:val="00194342"/>
    <w:rsid w:val="001950AC"/>
    <w:rsid w:val="00195FB4"/>
    <w:rsid w:val="00195FEB"/>
    <w:rsid w:val="00196C22"/>
    <w:rsid w:val="00197AF1"/>
    <w:rsid w:val="001A01B1"/>
    <w:rsid w:val="001A15D2"/>
    <w:rsid w:val="001A2B46"/>
    <w:rsid w:val="001A3337"/>
    <w:rsid w:val="001A5956"/>
    <w:rsid w:val="001A59E9"/>
    <w:rsid w:val="001A60E3"/>
    <w:rsid w:val="001A6559"/>
    <w:rsid w:val="001A6E6A"/>
    <w:rsid w:val="001A74C1"/>
    <w:rsid w:val="001A7D87"/>
    <w:rsid w:val="001B03E2"/>
    <w:rsid w:val="001B0439"/>
    <w:rsid w:val="001B0A27"/>
    <w:rsid w:val="001B112D"/>
    <w:rsid w:val="001B243B"/>
    <w:rsid w:val="001B24EA"/>
    <w:rsid w:val="001B359E"/>
    <w:rsid w:val="001B36D3"/>
    <w:rsid w:val="001B3A3E"/>
    <w:rsid w:val="001B436E"/>
    <w:rsid w:val="001B43BB"/>
    <w:rsid w:val="001B4457"/>
    <w:rsid w:val="001B451A"/>
    <w:rsid w:val="001B4B80"/>
    <w:rsid w:val="001B4C30"/>
    <w:rsid w:val="001B5BC5"/>
    <w:rsid w:val="001B6622"/>
    <w:rsid w:val="001B6A0B"/>
    <w:rsid w:val="001B7951"/>
    <w:rsid w:val="001B7A33"/>
    <w:rsid w:val="001B7EC0"/>
    <w:rsid w:val="001B7FED"/>
    <w:rsid w:val="001C11CD"/>
    <w:rsid w:val="001C18D9"/>
    <w:rsid w:val="001C20CA"/>
    <w:rsid w:val="001C4216"/>
    <w:rsid w:val="001C4654"/>
    <w:rsid w:val="001C4957"/>
    <w:rsid w:val="001C497B"/>
    <w:rsid w:val="001C499B"/>
    <w:rsid w:val="001C4CE4"/>
    <w:rsid w:val="001C7348"/>
    <w:rsid w:val="001C77E7"/>
    <w:rsid w:val="001D01D0"/>
    <w:rsid w:val="001D121F"/>
    <w:rsid w:val="001D1873"/>
    <w:rsid w:val="001D1D79"/>
    <w:rsid w:val="001D2840"/>
    <w:rsid w:val="001D29CF"/>
    <w:rsid w:val="001D32D5"/>
    <w:rsid w:val="001D3B0C"/>
    <w:rsid w:val="001D47EC"/>
    <w:rsid w:val="001D48FD"/>
    <w:rsid w:val="001D4B60"/>
    <w:rsid w:val="001D4DDC"/>
    <w:rsid w:val="001D532F"/>
    <w:rsid w:val="001D6604"/>
    <w:rsid w:val="001D69B8"/>
    <w:rsid w:val="001D6BB7"/>
    <w:rsid w:val="001D6F37"/>
    <w:rsid w:val="001D76A5"/>
    <w:rsid w:val="001D7F65"/>
    <w:rsid w:val="001E072E"/>
    <w:rsid w:val="001E0DD7"/>
    <w:rsid w:val="001E1357"/>
    <w:rsid w:val="001E1809"/>
    <w:rsid w:val="001E1E0C"/>
    <w:rsid w:val="001E1E8E"/>
    <w:rsid w:val="001E232E"/>
    <w:rsid w:val="001E279A"/>
    <w:rsid w:val="001E2A9D"/>
    <w:rsid w:val="001E306A"/>
    <w:rsid w:val="001E3086"/>
    <w:rsid w:val="001E315C"/>
    <w:rsid w:val="001E408B"/>
    <w:rsid w:val="001E4527"/>
    <w:rsid w:val="001E4681"/>
    <w:rsid w:val="001E4B36"/>
    <w:rsid w:val="001E5898"/>
    <w:rsid w:val="001E7E53"/>
    <w:rsid w:val="001F015A"/>
    <w:rsid w:val="001F05B9"/>
    <w:rsid w:val="001F0646"/>
    <w:rsid w:val="001F0671"/>
    <w:rsid w:val="001F0832"/>
    <w:rsid w:val="001F0B00"/>
    <w:rsid w:val="001F1020"/>
    <w:rsid w:val="001F1EBB"/>
    <w:rsid w:val="001F38E1"/>
    <w:rsid w:val="001F4610"/>
    <w:rsid w:val="001F47EB"/>
    <w:rsid w:val="001F59A4"/>
    <w:rsid w:val="001F6BB7"/>
    <w:rsid w:val="001F73D1"/>
    <w:rsid w:val="001F7484"/>
    <w:rsid w:val="001F7BA4"/>
    <w:rsid w:val="00200078"/>
    <w:rsid w:val="002002AD"/>
    <w:rsid w:val="00200814"/>
    <w:rsid w:val="00200966"/>
    <w:rsid w:val="00200BDD"/>
    <w:rsid w:val="00200DE4"/>
    <w:rsid w:val="00200E9C"/>
    <w:rsid w:val="00200F70"/>
    <w:rsid w:val="0020140F"/>
    <w:rsid w:val="002019B8"/>
    <w:rsid w:val="00201A2D"/>
    <w:rsid w:val="002020D5"/>
    <w:rsid w:val="002025AE"/>
    <w:rsid w:val="00202B19"/>
    <w:rsid w:val="00203001"/>
    <w:rsid w:val="00203384"/>
    <w:rsid w:val="002038AD"/>
    <w:rsid w:val="00203D0D"/>
    <w:rsid w:val="00203D54"/>
    <w:rsid w:val="002042B7"/>
    <w:rsid w:val="002043C6"/>
    <w:rsid w:val="00204CDF"/>
    <w:rsid w:val="00205317"/>
    <w:rsid w:val="002053EB"/>
    <w:rsid w:val="0020623F"/>
    <w:rsid w:val="00207068"/>
    <w:rsid w:val="00207629"/>
    <w:rsid w:val="002078B1"/>
    <w:rsid w:val="00207AB0"/>
    <w:rsid w:val="00207D7C"/>
    <w:rsid w:val="00207F56"/>
    <w:rsid w:val="00210C04"/>
    <w:rsid w:val="00211260"/>
    <w:rsid w:val="0021198D"/>
    <w:rsid w:val="00212514"/>
    <w:rsid w:val="00213943"/>
    <w:rsid w:val="00216D02"/>
    <w:rsid w:val="00217234"/>
    <w:rsid w:val="00217339"/>
    <w:rsid w:val="00217A60"/>
    <w:rsid w:val="0022010E"/>
    <w:rsid w:val="0022027C"/>
    <w:rsid w:val="00220F55"/>
    <w:rsid w:val="0022229C"/>
    <w:rsid w:val="00223778"/>
    <w:rsid w:val="0022481D"/>
    <w:rsid w:val="002258A3"/>
    <w:rsid w:val="0022606E"/>
    <w:rsid w:val="00226433"/>
    <w:rsid w:val="0022689B"/>
    <w:rsid w:val="002275C1"/>
    <w:rsid w:val="002276D9"/>
    <w:rsid w:val="00227C90"/>
    <w:rsid w:val="002304B1"/>
    <w:rsid w:val="002310B9"/>
    <w:rsid w:val="00231F3B"/>
    <w:rsid w:val="002321A5"/>
    <w:rsid w:val="002321FA"/>
    <w:rsid w:val="0023221B"/>
    <w:rsid w:val="002344E7"/>
    <w:rsid w:val="002347EF"/>
    <w:rsid w:val="00234B8B"/>
    <w:rsid w:val="00234D38"/>
    <w:rsid w:val="0023540D"/>
    <w:rsid w:val="00235494"/>
    <w:rsid w:val="002354EB"/>
    <w:rsid w:val="002362E1"/>
    <w:rsid w:val="00236624"/>
    <w:rsid w:val="00236AE0"/>
    <w:rsid w:val="00236BA7"/>
    <w:rsid w:val="00237BAD"/>
    <w:rsid w:val="00237E6D"/>
    <w:rsid w:val="002408AD"/>
    <w:rsid w:val="0024188C"/>
    <w:rsid w:val="00241D57"/>
    <w:rsid w:val="00242AE3"/>
    <w:rsid w:val="00242D47"/>
    <w:rsid w:val="002431B5"/>
    <w:rsid w:val="002435F7"/>
    <w:rsid w:val="002439E3"/>
    <w:rsid w:val="002444E5"/>
    <w:rsid w:val="00245195"/>
    <w:rsid w:val="00245AD1"/>
    <w:rsid w:val="002462D5"/>
    <w:rsid w:val="0024716E"/>
    <w:rsid w:val="00250314"/>
    <w:rsid w:val="00250AFA"/>
    <w:rsid w:val="00252541"/>
    <w:rsid w:val="002525DB"/>
    <w:rsid w:val="002533AC"/>
    <w:rsid w:val="0025342B"/>
    <w:rsid w:val="00253794"/>
    <w:rsid w:val="00253A0D"/>
    <w:rsid w:val="0025500D"/>
    <w:rsid w:val="002551D5"/>
    <w:rsid w:val="00255D2E"/>
    <w:rsid w:val="002565EA"/>
    <w:rsid w:val="002567A1"/>
    <w:rsid w:val="00256819"/>
    <w:rsid w:val="002571C5"/>
    <w:rsid w:val="002573E5"/>
    <w:rsid w:val="002579E4"/>
    <w:rsid w:val="00257BA8"/>
    <w:rsid w:val="002604A6"/>
    <w:rsid w:val="00260717"/>
    <w:rsid w:val="00260861"/>
    <w:rsid w:val="00260CE6"/>
    <w:rsid w:val="00261DAD"/>
    <w:rsid w:val="00261F5C"/>
    <w:rsid w:val="00262489"/>
    <w:rsid w:val="002637B0"/>
    <w:rsid w:val="002638BD"/>
    <w:rsid w:val="00263E37"/>
    <w:rsid w:val="00264418"/>
    <w:rsid w:val="00264B4C"/>
    <w:rsid w:val="00265A7C"/>
    <w:rsid w:val="00266F5E"/>
    <w:rsid w:val="00267BC0"/>
    <w:rsid w:val="0026C49D"/>
    <w:rsid w:val="00270320"/>
    <w:rsid w:val="00271208"/>
    <w:rsid w:val="002722F8"/>
    <w:rsid w:val="002723C5"/>
    <w:rsid w:val="00272450"/>
    <w:rsid w:val="00272508"/>
    <w:rsid w:val="00272944"/>
    <w:rsid w:val="00273437"/>
    <w:rsid w:val="00273B92"/>
    <w:rsid w:val="00273EC0"/>
    <w:rsid w:val="00274050"/>
    <w:rsid w:val="002744E2"/>
    <w:rsid w:val="00274FFC"/>
    <w:rsid w:val="002754B7"/>
    <w:rsid w:val="00276100"/>
    <w:rsid w:val="00276156"/>
    <w:rsid w:val="00276527"/>
    <w:rsid w:val="00276A9C"/>
    <w:rsid w:val="00276C49"/>
    <w:rsid w:val="00277761"/>
    <w:rsid w:val="002778B4"/>
    <w:rsid w:val="002808F1"/>
    <w:rsid w:val="00280FFB"/>
    <w:rsid w:val="0028193E"/>
    <w:rsid w:val="00282CFB"/>
    <w:rsid w:val="00283B84"/>
    <w:rsid w:val="002844E1"/>
    <w:rsid w:val="0028610A"/>
    <w:rsid w:val="002866FD"/>
    <w:rsid w:val="00286C4C"/>
    <w:rsid w:val="002871ED"/>
    <w:rsid w:val="00287313"/>
    <w:rsid w:val="00287F2D"/>
    <w:rsid w:val="00290AC8"/>
    <w:rsid w:val="00290BF0"/>
    <w:rsid w:val="002911E0"/>
    <w:rsid w:val="00291E93"/>
    <w:rsid w:val="002922A9"/>
    <w:rsid w:val="0029273B"/>
    <w:rsid w:val="00292911"/>
    <w:rsid w:val="0029411D"/>
    <w:rsid w:val="002947F2"/>
    <w:rsid w:val="00295E67"/>
    <w:rsid w:val="00296A79"/>
    <w:rsid w:val="00296DE2"/>
    <w:rsid w:val="00296F8C"/>
    <w:rsid w:val="002975E8"/>
    <w:rsid w:val="002A1318"/>
    <w:rsid w:val="002A169A"/>
    <w:rsid w:val="002A1D5E"/>
    <w:rsid w:val="002A1F81"/>
    <w:rsid w:val="002A23C1"/>
    <w:rsid w:val="002A2865"/>
    <w:rsid w:val="002A29B6"/>
    <w:rsid w:val="002A34D1"/>
    <w:rsid w:val="002A3B10"/>
    <w:rsid w:val="002A3B5E"/>
    <w:rsid w:val="002A4361"/>
    <w:rsid w:val="002A4E25"/>
    <w:rsid w:val="002A5442"/>
    <w:rsid w:val="002A5E70"/>
    <w:rsid w:val="002A6021"/>
    <w:rsid w:val="002A675C"/>
    <w:rsid w:val="002A7285"/>
    <w:rsid w:val="002B0848"/>
    <w:rsid w:val="002B0BAE"/>
    <w:rsid w:val="002B1911"/>
    <w:rsid w:val="002B193A"/>
    <w:rsid w:val="002B1ED1"/>
    <w:rsid w:val="002B3F7E"/>
    <w:rsid w:val="002B40DC"/>
    <w:rsid w:val="002B49B5"/>
    <w:rsid w:val="002B5499"/>
    <w:rsid w:val="002B59B4"/>
    <w:rsid w:val="002C09FA"/>
    <w:rsid w:val="002C0C84"/>
    <w:rsid w:val="002C1604"/>
    <w:rsid w:val="002C2165"/>
    <w:rsid w:val="002C4440"/>
    <w:rsid w:val="002C474B"/>
    <w:rsid w:val="002C5638"/>
    <w:rsid w:val="002C6AC4"/>
    <w:rsid w:val="002C7C32"/>
    <w:rsid w:val="002C7D1E"/>
    <w:rsid w:val="002D02F7"/>
    <w:rsid w:val="002D033A"/>
    <w:rsid w:val="002D062C"/>
    <w:rsid w:val="002D084D"/>
    <w:rsid w:val="002D096B"/>
    <w:rsid w:val="002D1385"/>
    <w:rsid w:val="002D1FE3"/>
    <w:rsid w:val="002D228B"/>
    <w:rsid w:val="002D2C26"/>
    <w:rsid w:val="002D3F51"/>
    <w:rsid w:val="002D62F1"/>
    <w:rsid w:val="002D7998"/>
    <w:rsid w:val="002D7C1F"/>
    <w:rsid w:val="002D7CDF"/>
    <w:rsid w:val="002E0B65"/>
    <w:rsid w:val="002E16F2"/>
    <w:rsid w:val="002E2831"/>
    <w:rsid w:val="002E31EB"/>
    <w:rsid w:val="002E3614"/>
    <w:rsid w:val="002E37E4"/>
    <w:rsid w:val="002E4953"/>
    <w:rsid w:val="002E6156"/>
    <w:rsid w:val="002E74DB"/>
    <w:rsid w:val="002E764B"/>
    <w:rsid w:val="002E7C91"/>
    <w:rsid w:val="002E7F94"/>
    <w:rsid w:val="002F033B"/>
    <w:rsid w:val="002F0519"/>
    <w:rsid w:val="002F0CB2"/>
    <w:rsid w:val="002F129A"/>
    <w:rsid w:val="002F1DCF"/>
    <w:rsid w:val="002F1E42"/>
    <w:rsid w:val="002F1F9F"/>
    <w:rsid w:val="002F2E78"/>
    <w:rsid w:val="002F3061"/>
    <w:rsid w:val="002F381E"/>
    <w:rsid w:val="002F3E58"/>
    <w:rsid w:val="002F4CA8"/>
    <w:rsid w:val="002F4F65"/>
    <w:rsid w:val="002F5088"/>
    <w:rsid w:val="002F61F6"/>
    <w:rsid w:val="002F6654"/>
    <w:rsid w:val="002F6C5B"/>
    <w:rsid w:val="002F7AEC"/>
    <w:rsid w:val="00300E86"/>
    <w:rsid w:val="00301306"/>
    <w:rsid w:val="003021B5"/>
    <w:rsid w:val="00303EC2"/>
    <w:rsid w:val="0030423E"/>
    <w:rsid w:val="00304374"/>
    <w:rsid w:val="00304CF3"/>
    <w:rsid w:val="00305741"/>
    <w:rsid w:val="00305A24"/>
    <w:rsid w:val="00305E3C"/>
    <w:rsid w:val="003060C3"/>
    <w:rsid w:val="0030656F"/>
    <w:rsid w:val="00306580"/>
    <w:rsid w:val="00306AD7"/>
    <w:rsid w:val="0030714B"/>
    <w:rsid w:val="00307C7E"/>
    <w:rsid w:val="0031078C"/>
    <w:rsid w:val="00311D0C"/>
    <w:rsid w:val="00312485"/>
    <w:rsid w:val="003138A1"/>
    <w:rsid w:val="00314314"/>
    <w:rsid w:val="0031482D"/>
    <w:rsid w:val="003163EF"/>
    <w:rsid w:val="00316943"/>
    <w:rsid w:val="003174D5"/>
    <w:rsid w:val="00320301"/>
    <w:rsid w:val="003206CD"/>
    <w:rsid w:val="00320C4E"/>
    <w:rsid w:val="0032144B"/>
    <w:rsid w:val="00321E82"/>
    <w:rsid w:val="00322348"/>
    <w:rsid w:val="00323EE4"/>
    <w:rsid w:val="00323EEA"/>
    <w:rsid w:val="00324330"/>
    <w:rsid w:val="00325923"/>
    <w:rsid w:val="00326216"/>
    <w:rsid w:val="00327037"/>
    <w:rsid w:val="00327071"/>
    <w:rsid w:val="00327CCE"/>
    <w:rsid w:val="00331A08"/>
    <w:rsid w:val="00332594"/>
    <w:rsid w:val="0033260D"/>
    <w:rsid w:val="00332ACD"/>
    <w:rsid w:val="003342C2"/>
    <w:rsid w:val="00334B48"/>
    <w:rsid w:val="00334DF4"/>
    <w:rsid w:val="00334FAC"/>
    <w:rsid w:val="003353F6"/>
    <w:rsid w:val="00335E48"/>
    <w:rsid w:val="00336118"/>
    <w:rsid w:val="00336C89"/>
    <w:rsid w:val="00337516"/>
    <w:rsid w:val="003375B1"/>
    <w:rsid w:val="003379FC"/>
    <w:rsid w:val="0034057A"/>
    <w:rsid w:val="003407D8"/>
    <w:rsid w:val="003413AA"/>
    <w:rsid w:val="003417F8"/>
    <w:rsid w:val="003423BE"/>
    <w:rsid w:val="003428BD"/>
    <w:rsid w:val="00343646"/>
    <w:rsid w:val="00344902"/>
    <w:rsid w:val="00344F33"/>
    <w:rsid w:val="00345418"/>
    <w:rsid w:val="003474C8"/>
    <w:rsid w:val="0034765C"/>
    <w:rsid w:val="00350ADC"/>
    <w:rsid w:val="00350ED8"/>
    <w:rsid w:val="003516D8"/>
    <w:rsid w:val="00351881"/>
    <w:rsid w:val="00351C7E"/>
    <w:rsid w:val="0035255D"/>
    <w:rsid w:val="003527C7"/>
    <w:rsid w:val="003531CF"/>
    <w:rsid w:val="003538A5"/>
    <w:rsid w:val="0035390F"/>
    <w:rsid w:val="00354D9B"/>
    <w:rsid w:val="0035562A"/>
    <w:rsid w:val="0035585A"/>
    <w:rsid w:val="00355C82"/>
    <w:rsid w:val="00355D80"/>
    <w:rsid w:val="00356451"/>
    <w:rsid w:val="00356626"/>
    <w:rsid w:val="003571C9"/>
    <w:rsid w:val="00357DF8"/>
    <w:rsid w:val="00360303"/>
    <w:rsid w:val="00361C63"/>
    <w:rsid w:val="00362B26"/>
    <w:rsid w:val="00363392"/>
    <w:rsid w:val="003636EC"/>
    <w:rsid w:val="003650ED"/>
    <w:rsid w:val="00365ECE"/>
    <w:rsid w:val="003661E5"/>
    <w:rsid w:val="003672F6"/>
    <w:rsid w:val="0036730B"/>
    <w:rsid w:val="00367819"/>
    <w:rsid w:val="003719B5"/>
    <w:rsid w:val="00371B8C"/>
    <w:rsid w:val="00371C10"/>
    <w:rsid w:val="003721C5"/>
    <w:rsid w:val="00377249"/>
    <w:rsid w:val="003772F1"/>
    <w:rsid w:val="003775A9"/>
    <w:rsid w:val="00381505"/>
    <w:rsid w:val="00381BF8"/>
    <w:rsid w:val="00382CB2"/>
    <w:rsid w:val="00384A35"/>
    <w:rsid w:val="003859DD"/>
    <w:rsid w:val="00386015"/>
    <w:rsid w:val="003868D4"/>
    <w:rsid w:val="00387E9B"/>
    <w:rsid w:val="00390006"/>
    <w:rsid w:val="00390023"/>
    <w:rsid w:val="00390363"/>
    <w:rsid w:val="00390401"/>
    <w:rsid w:val="00390D05"/>
    <w:rsid w:val="00391747"/>
    <w:rsid w:val="00391804"/>
    <w:rsid w:val="003932EB"/>
    <w:rsid w:val="00393A0E"/>
    <w:rsid w:val="00394ABB"/>
    <w:rsid w:val="00394B46"/>
    <w:rsid w:val="003950AF"/>
    <w:rsid w:val="00396785"/>
    <w:rsid w:val="00396F3A"/>
    <w:rsid w:val="00397774"/>
    <w:rsid w:val="00397A36"/>
    <w:rsid w:val="003A0A19"/>
    <w:rsid w:val="003A19B3"/>
    <w:rsid w:val="003A1BCE"/>
    <w:rsid w:val="003A2029"/>
    <w:rsid w:val="003A2E59"/>
    <w:rsid w:val="003A3338"/>
    <w:rsid w:val="003A3B1E"/>
    <w:rsid w:val="003A3B81"/>
    <w:rsid w:val="003A3E91"/>
    <w:rsid w:val="003A45DA"/>
    <w:rsid w:val="003A52FF"/>
    <w:rsid w:val="003A5389"/>
    <w:rsid w:val="003A5AEC"/>
    <w:rsid w:val="003A5D8E"/>
    <w:rsid w:val="003A62D6"/>
    <w:rsid w:val="003A6648"/>
    <w:rsid w:val="003A68CC"/>
    <w:rsid w:val="003A7C4D"/>
    <w:rsid w:val="003A7DE9"/>
    <w:rsid w:val="003A7F09"/>
    <w:rsid w:val="003A7F5A"/>
    <w:rsid w:val="003B0ACE"/>
    <w:rsid w:val="003B0BED"/>
    <w:rsid w:val="003B0E40"/>
    <w:rsid w:val="003B1BAB"/>
    <w:rsid w:val="003B1C61"/>
    <w:rsid w:val="003B20B6"/>
    <w:rsid w:val="003B2424"/>
    <w:rsid w:val="003B24BA"/>
    <w:rsid w:val="003B31C0"/>
    <w:rsid w:val="003B341C"/>
    <w:rsid w:val="003B3875"/>
    <w:rsid w:val="003B3B2B"/>
    <w:rsid w:val="003B3C5D"/>
    <w:rsid w:val="003B4042"/>
    <w:rsid w:val="003B4272"/>
    <w:rsid w:val="003B5632"/>
    <w:rsid w:val="003B5F01"/>
    <w:rsid w:val="003B60F0"/>
    <w:rsid w:val="003B61F2"/>
    <w:rsid w:val="003B6770"/>
    <w:rsid w:val="003B69FC"/>
    <w:rsid w:val="003B6D65"/>
    <w:rsid w:val="003B6F1C"/>
    <w:rsid w:val="003B7286"/>
    <w:rsid w:val="003B7372"/>
    <w:rsid w:val="003B73E8"/>
    <w:rsid w:val="003C02D6"/>
    <w:rsid w:val="003C038D"/>
    <w:rsid w:val="003C04A3"/>
    <w:rsid w:val="003C1B6B"/>
    <w:rsid w:val="003C1CBC"/>
    <w:rsid w:val="003C1D33"/>
    <w:rsid w:val="003C2229"/>
    <w:rsid w:val="003C2270"/>
    <w:rsid w:val="003C227A"/>
    <w:rsid w:val="003C2373"/>
    <w:rsid w:val="003C24DA"/>
    <w:rsid w:val="003C27C7"/>
    <w:rsid w:val="003C29A2"/>
    <w:rsid w:val="003C2B15"/>
    <w:rsid w:val="003C3820"/>
    <w:rsid w:val="003C46AE"/>
    <w:rsid w:val="003C4C8E"/>
    <w:rsid w:val="003C54B7"/>
    <w:rsid w:val="003C56D1"/>
    <w:rsid w:val="003C6EEA"/>
    <w:rsid w:val="003C727C"/>
    <w:rsid w:val="003C737A"/>
    <w:rsid w:val="003C7915"/>
    <w:rsid w:val="003C7DEC"/>
    <w:rsid w:val="003D0006"/>
    <w:rsid w:val="003D1D9A"/>
    <w:rsid w:val="003D21C9"/>
    <w:rsid w:val="003D24B8"/>
    <w:rsid w:val="003D2A37"/>
    <w:rsid w:val="003D4066"/>
    <w:rsid w:val="003D4468"/>
    <w:rsid w:val="003D4515"/>
    <w:rsid w:val="003D5181"/>
    <w:rsid w:val="003D626A"/>
    <w:rsid w:val="003D6E8C"/>
    <w:rsid w:val="003D718D"/>
    <w:rsid w:val="003D723C"/>
    <w:rsid w:val="003D7642"/>
    <w:rsid w:val="003D79FF"/>
    <w:rsid w:val="003E03EE"/>
    <w:rsid w:val="003E04B6"/>
    <w:rsid w:val="003E188F"/>
    <w:rsid w:val="003E1CDE"/>
    <w:rsid w:val="003E1DEE"/>
    <w:rsid w:val="003E1E2C"/>
    <w:rsid w:val="003E2503"/>
    <w:rsid w:val="003E2B14"/>
    <w:rsid w:val="003E34E4"/>
    <w:rsid w:val="003E3B46"/>
    <w:rsid w:val="003E3BE2"/>
    <w:rsid w:val="003E5996"/>
    <w:rsid w:val="003E6FD8"/>
    <w:rsid w:val="003F0EE4"/>
    <w:rsid w:val="003F14DE"/>
    <w:rsid w:val="003F19F7"/>
    <w:rsid w:val="003F1C86"/>
    <w:rsid w:val="003F2124"/>
    <w:rsid w:val="003F35D7"/>
    <w:rsid w:val="003F46D7"/>
    <w:rsid w:val="003F5191"/>
    <w:rsid w:val="003F547E"/>
    <w:rsid w:val="003F65DE"/>
    <w:rsid w:val="003F68CF"/>
    <w:rsid w:val="003F68FA"/>
    <w:rsid w:val="003F6E79"/>
    <w:rsid w:val="003F6F17"/>
    <w:rsid w:val="003F7502"/>
    <w:rsid w:val="003F7679"/>
    <w:rsid w:val="003F7915"/>
    <w:rsid w:val="003F7A2D"/>
    <w:rsid w:val="004005CC"/>
    <w:rsid w:val="0040093B"/>
    <w:rsid w:val="00400F62"/>
    <w:rsid w:val="0040123E"/>
    <w:rsid w:val="00401BE4"/>
    <w:rsid w:val="004056F0"/>
    <w:rsid w:val="00405FAA"/>
    <w:rsid w:val="0040671F"/>
    <w:rsid w:val="0040682D"/>
    <w:rsid w:val="00407386"/>
    <w:rsid w:val="00410D88"/>
    <w:rsid w:val="00411DDB"/>
    <w:rsid w:val="004127B7"/>
    <w:rsid w:val="00412976"/>
    <w:rsid w:val="0041361A"/>
    <w:rsid w:val="00414363"/>
    <w:rsid w:val="0041455A"/>
    <w:rsid w:val="004145E8"/>
    <w:rsid w:val="00415601"/>
    <w:rsid w:val="0041587C"/>
    <w:rsid w:val="00415A8D"/>
    <w:rsid w:val="00415E69"/>
    <w:rsid w:val="0041669A"/>
    <w:rsid w:val="004168FF"/>
    <w:rsid w:val="00417C37"/>
    <w:rsid w:val="00417DC0"/>
    <w:rsid w:val="00417E69"/>
    <w:rsid w:val="004202F5"/>
    <w:rsid w:val="00420379"/>
    <w:rsid w:val="004218C5"/>
    <w:rsid w:val="00421AF2"/>
    <w:rsid w:val="004223F5"/>
    <w:rsid w:val="00422889"/>
    <w:rsid w:val="004249A2"/>
    <w:rsid w:val="004249E3"/>
    <w:rsid w:val="00425BCE"/>
    <w:rsid w:val="00426380"/>
    <w:rsid w:val="00426610"/>
    <w:rsid w:val="00426727"/>
    <w:rsid w:val="00427351"/>
    <w:rsid w:val="00427DC7"/>
    <w:rsid w:val="0043005E"/>
    <w:rsid w:val="00430E92"/>
    <w:rsid w:val="00431361"/>
    <w:rsid w:val="004314EF"/>
    <w:rsid w:val="004320A5"/>
    <w:rsid w:val="004321DA"/>
    <w:rsid w:val="00432219"/>
    <w:rsid w:val="004322CF"/>
    <w:rsid w:val="00432858"/>
    <w:rsid w:val="0043293C"/>
    <w:rsid w:val="00432B9B"/>
    <w:rsid w:val="00432E2D"/>
    <w:rsid w:val="00433516"/>
    <w:rsid w:val="004361AE"/>
    <w:rsid w:val="0043629C"/>
    <w:rsid w:val="0043782B"/>
    <w:rsid w:val="004379AD"/>
    <w:rsid w:val="00437AC8"/>
    <w:rsid w:val="00437FA7"/>
    <w:rsid w:val="0044015E"/>
    <w:rsid w:val="004401D3"/>
    <w:rsid w:val="00441241"/>
    <w:rsid w:val="00441E67"/>
    <w:rsid w:val="00442098"/>
    <w:rsid w:val="0044248D"/>
    <w:rsid w:val="00444D09"/>
    <w:rsid w:val="00445229"/>
    <w:rsid w:val="00445D69"/>
    <w:rsid w:val="00445E23"/>
    <w:rsid w:val="00446061"/>
    <w:rsid w:val="00447D32"/>
    <w:rsid w:val="004500C0"/>
    <w:rsid w:val="004506D1"/>
    <w:rsid w:val="0045120B"/>
    <w:rsid w:val="0045235F"/>
    <w:rsid w:val="00452F77"/>
    <w:rsid w:val="0045352E"/>
    <w:rsid w:val="00455449"/>
    <w:rsid w:val="00455594"/>
    <w:rsid w:val="00456396"/>
    <w:rsid w:val="0045660D"/>
    <w:rsid w:val="004566C4"/>
    <w:rsid w:val="00456F5F"/>
    <w:rsid w:val="004571FF"/>
    <w:rsid w:val="00460C1F"/>
    <w:rsid w:val="00460F53"/>
    <w:rsid w:val="0046113C"/>
    <w:rsid w:val="004615E6"/>
    <w:rsid w:val="0046162A"/>
    <w:rsid w:val="0046163E"/>
    <w:rsid w:val="00461FE0"/>
    <w:rsid w:val="004627F7"/>
    <w:rsid w:val="00462AFE"/>
    <w:rsid w:val="004636CD"/>
    <w:rsid w:val="00463BE0"/>
    <w:rsid w:val="00463D1F"/>
    <w:rsid w:val="0046583A"/>
    <w:rsid w:val="00465C77"/>
    <w:rsid w:val="00465D84"/>
    <w:rsid w:val="004661C9"/>
    <w:rsid w:val="004666E4"/>
    <w:rsid w:val="00466DCC"/>
    <w:rsid w:val="00467072"/>
    <w:rsid w:val="00470889"/>
    <w:rsid w:val="00471560"/>
    <w:rsid w:val="004716EF"/>
    <w:rsid w:val="00471DD3"/>
    <w:rsid w:val="004722E8"/>
    <w:rsid w:val="00473996"/>
    <w:rsid w:val="00474053"/>
    <w:rsid w:val="004749F2"/>
    <w:rsid w:val="00474AD1"/>
    <w:rsid w:val="00475C25"/>
    <w:rsid w:val="00475C94"/>
    <w:rsid w:val="00475F0A"/>
    <w:rsid w:val="004766F3"/>
    <w:rsid w:val="00477339"/>
    <w:rsid w:val="0047737E"/>
    <w:rsid w:val="00477AD9"/>
    <w:rsid w:val="00477D29"/>
    <w:rsid w:val="004800FD"/>
    <w:rsid w:val="0048055A"/>
    <w:rsid w:val="00480E9C"/>
    <w:rsid w:val="00481A5F"/>
    <w:rsid w:val="00482932"/>
    <w:rsid w:val="004836BA"/>
    <w:rsid w:val="00484612"/>
    <w:rsid w:val="00486624"/>
    <w:rsid w:val="00486659"/>
    <w:rsid w:val="004867D2"/>
    <w:rsid w:val="00487334"/>
    <w:rsid w:val="004873B1"/>
    <w:rsid w:val="00487E7D"/>
    <w:rsid w:val="004903E9"/>
    <w:rsid w:val="00490594"/>
    <w:rsid w:val="00490CA3"/>
    <w:rsid w:val="004911CD"/>
    <w:rsid w:val="004916CE"/>
    <w:rsid w:val="00492886"/>
    <w:rsid w:val="00495E07"/>
    <w:rsid w:val="00495EB2"/>
    <w:rsid w:val="00496748"/>
    <w:rsid w:val="004A1103"/>
    <w:rsid w:val="004A2DA8"/>
    <w:rsid w:val="004A34EB"/>
    <w:rsid w:val="004A3B73"/>
    <w:rsid w:val="004A3D69"/>
    <w:rsid w:val="004A53B2"/>
    <w:rsid w:val="004A654F"/>
    <w:rsid w:val="004A71D9"/>
    <w:rsid w:val="004A7F5E"/>
    <w:rsid w:val="004B1B80"/>
    <w:rsid w:val="004B1CC2"/>
    <w:rsid w:val="004B20E1"/>
    <w:rsid w:val="004B2361"/>
    <w:rsid w:val="004B2830"/>
    <w:rsid w:val="004B32A2"/>
    <w:rsid w:val="004B3477"/>
    <w:rsid w:val="004B354E"/>
    <w:rsid w:val="004B659B"/>
    <w:rsid w:val="004B6B70"/>
    <w:rsid w:val="004B6CFD"/>
    <w:rsid w:val="004B7231"/>
    <w:rsid w:val="004B780D"/>
    <w:rsid w:val="004B796B"/>
    <w:rsid w:val="004B7BC0"/>
    <w:rsid w:val="004B7C22"/>
    <w:rsid w:val="004B7D13"/>
    <w:rsid w:val="004B7D95"/>
    <w:rsid w:val="004C0DA7"/>
    <w:rsid w:val="004C1E7A"/>
    <w:rsid w:val="004C1F66"/>
    <w:rsid w:val="004C1FD1"/>
    <w:rsid w:val="004C323A"/>
    <w:rsid w:val="004C49AE"/>
    <w:rsid w:val="004C4ACC"/>
    <w:rsid w:val="004C4C05"/>
    <w:rsid w:val="004C4F7A"/>
    <w:rsid w:val="004C67FF"/>
    <w:rsid w:val="004C6F81"/>
    <w:rsid w:val="004C771A"/>
    <w:rsid w:val="004D00FE"/>
    <w:rsid w:val="004D08F2"/>
    <w:rsid w:val="004D0AF2"/>
    <w:rsid w:val="004D0B69"/>
    <w:rsid w:val="004D15CC"/>
    <w:rsid w:val="004D1B13"/>
    <w:rsid w:val="004D1B53"/>
    <w:rsid w:val="004D1C0D"/>
    <w:rsid w:val="004D1DB2"/>
    <w:rsid w:val="004D3684"/>
    <w:rsid w:val="004D4047"/>
    <w:rsid w:val="004D5132"/>
    <w:rsid w:val="004D519E"/>
    <w:rsid w:val="004D5282"/>
    <w:rsid w:val="004D534B"/>
    <w:rsid w:val="004D5910"/>
    <w:rsid w:val="004D614D"/>
    <w:rsid w:val="004D6519"/>
    <w:rsid w:val="004D6673"/>
    <w:rsid w:val="004D7078"/>
    <w:rsid w:val="004D73AF"/>
    <w:rsid w:val="004E00B7"/>
    <w:rsid w:val="004E0CB2"/>
    <w:rsid w:val="004E0EB0"/>
    <w:rsid w:val="004E1810"/>
    <w:rsid w:val="004E30E7"/>
    <w:rsid w:val="004E5568"/>
    <w:rsid w:val="004E5AF8"/>
    <w:rsid w:val="004E5BC0"/>
    <w:rsid w:val="004E5F49"/>
    <w:rsid w:val="004E6EC5"/>
    <w:rsid w:val="004E7170"/>
    <w:rsid w:val="004E74EE"/>
    <w:rsid w:val="004E7798"/>
    <w:rsid w:val="004E7A42"/>
    <w:rsid w:val="004E7C29"/>
    <w:rsid w:val="004F06D0"/>
    <w:rsid w:val="004F18AC"/>
    <w:rsid w:val="004F2944"/>
    <w:rsid w:val="004F2FAF"/>
    <w:rsid w:val="004F40F3"/>
    <w:rsid w:val="004F518B"/>
    <w:rsid w:val="004F58D0"/>
    <w:rsid w:val="004F58F5"/>
    <w:rsid w:val="004F59AE"/>
    <w:rsid w:val="004F635D"/>
    <w:rsid w:val="004F6794"/>
    <w:rsid w:val="00500503"/>
    <w:rsid w:val="00501D47"/>
    <w:rsid w:val="0050294A"/>
    <w:rsid w:val="00502C02"/>
    <w:rsid w:val="00502C99"/>
    <w:rsid w:val="00502E68"/>
    <w:rsid w:val="005035DF"/>
    <w:rsid w:val="00503747"/>
    <w:rsid w:val="00504175"/>
    <w:rsid w:val="00505215"/>
    <w:rsid w:val="0050522B"/>
    <w:rsid w:val="00505637"/>
    <w:rsid w:val="0050636C"/>
    <w:rsid w:val="005066B0"/>
    <w:rsid w:val="00506F1A"/>
    <w:rsid w:val="005072C6"/>
    <w:rsid w:val="0051063D"/>
    <w:rsid w:val="005133D8"/>
    <w:rsid w:val="00513571"/>
    <w:rsid w:val="00513644"/>
    <w:rsid w:val="005138C2"/>
    <w:rsid w:val="00514517"/>
    <w:rsid w:val="00514B26"/>
    <w:rsid w:val="00514BDF"/>
    <w:rsid w:val="00515C1A"/>
    <w:rsid w:val="0052026F"/>
    <w:rsid w:val="00520405"/>
    <w:rsid w:val="00520994"/>
    <w:rsid w:val="00521202"/>
    <w:rsid w:val="005219D9"/>
    <w:rsid w:val="00521E3B"/>
    <w:rsid w:val="00521EBE"/>
    <w:rsid w:val="00522CED"/>
    <w:rsid w:val="00523A41"/>
    <w:rsid w:val="00524187"/>
    <w:rsid w:val="00524C00"/>
    <w:rsid w:val="005304AE"/>
    <w:rsid w:val="0053080B"/>
    <w:rsid w:val="0053110A"/>
    <w:rsid w:val="00531481"/>
    <w:rsid w:val="005314A8"/>
    <w:rsid w:val="00531AA9"/>
    <w:rsid w:val="00531C2C"/>
    <w:rsid w:val="0053278F"/>
    <w:rsid w:val="00534D77"/>
    <w:rsid w:val="005351B9"/>
    <w:rsid w:val="005368EE"/>
    <w:rsid w:val="00536AE4"/>
    <w:rsid w:val="00536D42"/>
    <w:rsid w:val="005372AF"/>
    <w:rsid w:val="005372DB"/>
    <w:rsid w:val="005375F3"/>
    <w:rsid w:val="005376B4"/>
    <w:rsid w:val="00540798"/>
    <w:rsid w:val="00540FF5"/>
    <w:rsid w:val="00541020"/>
    <w:rsid w:val="00543052"/>
    <w:rsid w:val="00543099"/>
    <w:rsid w:val="00543445"/>
    <w:rsid w:val="00543BCF"/>
    <w:rsid w:val="00543D51"/>
    <w:rsid w:val="005441EF"/>
    <w:rsid w:val="0054579A"/>
    <w:rsid w:val="005457AC"/>
    <w:rsid w:val="00545B4F"/>
    <w:rsid w:val="00546093"/>
    <w:rsid w:val="00546EFD"/>
    <w:rsid w:val="00546FCE"/>
    <w:rsid w:val="005507BB"/>
    <w:rsid w:val="00550B06"/>
    <w:rsid w:val="00550DE3"/>
    <w:rsid w:val="00551BDC"/>
    <w:rsid w:val="005538E1"/>
    <w:rsid w:val="00553C35"/>
    <w:rsid w:val="005551ED"/>
    <w:rsid w:val="0055557F"/>
    <w:rsid w:val="00555A0D"/>
    <w:rsid w:val="005573C4"/>
    <w:rsid w:val="0055756C"/>
    <w:rsid w:val="00557708"/>
    <w:rsid w:val="0056011E"/>
    <w:rsid w:val="005603B3"/>
    <w:rsid w:val="005624BD"/>
    <w:rsid w:val="00562FD7"/>
    <w:rsid w:val="00563641"/>
    <w:rsid w:val="005651B7"/>
    <w:rsid w:val="005651C3"/>
    <w:rsid w:val="00565204"/>
    <w:rsid w:val="00565DCD"/>
    <w:rsid w:val="00565F53"/>
    <w:rsid w:val="0056601B"/>
    <w:rsid w:val="00566935"/>
    <w:rsid w:val="00566945"/>
    <w:rsid w:val="00567927"/>
    <w:rsid w:val="00571215"/>
    <w:rsid w:val="00571670"/>
    <w:rsid w:val="0057303E"/>
    <w:rsid w:val="005743A1"/>
    <w:rsid w:val="0057493E"/>
    <w:rsid w:val="00574AC4"/>
    <w:rsid w:val="00574C5E"/>
    <w:rsid w:val="0057501D"/>
    <w:rsid w:val="00576545"/>
    <w:rsid w:val="00576576"/>
    <w:rsid w:val="00576FD1"/>
    <w:rsid w:val="00577883"/>
    <w:rsid w:val="005800C0"/>
    <w:rsid w:val="00580492"/>
    <w:rsid w:val="00580A3A"/>
    <w:rsid w:val="00580ECD"/>
    <w:rsid w:val="005812E5"/>
    <w:rsid w:val="00581566"/>
    <w:rsid w:val="005822A8"/>
    <w:rsid w:val="00583B14"/>
    <w:rsid w:val="005841BA"/>
    <w:rsid w:val="005842C7"/>
    <w:rsid w:val="005849F2"/>
    <w:rsid w:val="00585101"/>
    <w:rsid w:val="005859DF"/>
    <w:rsid w:val="00585B27"/>
    <w:rsid w:val="0058609C"/>
    <w:rsid w:val="0058791E"/>
    <w:rsid w:val="005901CD"/>
    <w:rsid w:val="00590335"/>
    <w:rsid w:val="00590B70"/>
    <w:rsid w:val="00590E70"/>
    <w:rsid w:val="00591DB7"/>
    <w:rsid w:val="005921DD"/>
    <w:rsid w:val="005923AE"/>
    <w:rsid w:val="00592FF7"/>
    <w:rsid w:val="00593559"/>
    <w:rsid w:val="00593577"/>
    <w:rsid w:val="00593795"/>
    <w:rsid w:val="00594254"/>
    <w:rsid w:val="00594A0F"/>
    <w:rsid w:val="00594C49"/>
    <w:rsid w:val="005955BD"/>
    <w:rsid w:val="0059569F"/>
    <w:rsid w:val="0059590D"/>
    <w:rsid w:val="00595B73"/>
    <w:rsid w:val="005962D7"/>
    <w:rsid w:val="00596CD3"/>
    <w:rsid w:val="00596DCB"/>
    <w:rsid w:val="0059782D"/>
    <w:rsid w:val="005A0AA5"/>
    <w:rsid w:val="005A0EA9"/>
    <w:rsid w:val="005A1489"/>
    <w:rsid w:val="005A2395"/>
    <w:rsid w:val="005A301D"/>
    <w:rsid w:val="005A3EFF"/>
    <w:rsid w:val="005A4161"/>
    <w:rsid w:val="005A43D5"/>
    <w:rsid w:val="005A4E17"/>
    <w:rsid w:val="005A513A"/>
    <w:rsid w:val="005A6380"/>
    <w:rsid w:val="005A7199"/>
    <w:rsid w:val="005A72CA"/>
    <w:rsid w:val="005B042B"/>
    <w:rsid w:val="005B1043"/>
    <w:rsid w:val="005B108F"/>
    <w:rsid w:val="005B144D"/>
    <w:rsid w:val="005B1B3D"/>
    <w:rsid w:val="005B1E8C"/>
    <w:rsid w:val="005B2636"/>
    <w:rsid w:val="005B2696"/>
    <w:rsid w:val="005B311E"/>
    <w:rsid w:val="005B33B8"/>
    <w:rsid w:val="005B408F"/>
    <w:rsid w:val="005B42F1"/>
    <w:rsid w:val="005B466D"/>
    <w:rsid w:val="005B49B8"/>
    <w:rsid w:val="005B530A"/>
    <w:rsid w:val="005B64B6"/>
    <w:rsid w:val="005B6C8E"/>
    <w:rsid w:val="005B78B5"/>
    <w:rsid w:val="005C03BB"/>
    <w:rsid w:val="005C12F3"/>
    <w:rsid w:val="005C1423"/>
    <w:rsid w:val="005C1C44"/>
    <w:rsid w:val="005C1C4A"/>
    <w:rsid w:val="005C2C2E"/>
    <w:rsid w:val="005C3208"/>
    <w:rsid w:val="005C3A8C"/>
    <w:rsid w:val="005C3EF9"/>
    <w:rsid w:val="005C3F78"/>
    <w:rsid w:val="005C5490"/>
    <w:rsid w:val="005C5609"/>
    <w:rsid w:val="005C59A5"/>
    <w:rsid w:val="005C5DD6"/>
    <w:rsid w:val="005C7E5B"/>
    <w:rsid w:val="005D04DB"/>
    <w:rsid w:val="005D06E7"/>
    <w:rsid w:val="005D0AE4"/>
    <w:rsid w:val="005D0C06"/>
    <w:rsid w:val="005D1212"/>
    <w:rsid w:val="005D1CD2"/>
    <w:rsid w:val="005D1EEC"/>
    <w:rsid w:val="005D2C46"/>
    <w:rsid w:val="005D301F"/>
    <w:rsid w:val="005D45C1"/>
    <w:rsid w:val="005D46E5"/>
    <w:rsid w:val="005D6BBF"/>
    <w:rsid w:val="005D6BDB"/>
    <w:rsid w:val="005D6C2F"/>
    <w:rsid w:val="005E0037"/>
    <w:rsid w:val="005E0618"/>
    <w:rsid w:val="005E0695"/>
    <w:rsid w:val="005E15D6"/>
    <w:rsid w:val="005E1E59"/>
    <w:rsid w:val="005E39B2"/>
    <w:rsid w:val="005E621A"/>
    <w:rsid w:val="005E63D8"/>
    <w:rsid w:val="005E6AF5"/>
    <w:rsid w:val="005E6D46"/>
    <w:rsid w:val="005F1685"/>
    <w:rsid w:val="005F1903"/>
    <w:rsid w:val="005F2115"/>
    <w:rsid w:val="005F285A"/>
    <w:rsid w:val="005F30D0"/>
    <w:rsid w:val="005F3D4C"/>
    <w:rsid w:val="005F3E8A"/>
    <w:rsid w:val="005F48B5"/>
    <w:rsid w:val="005F4D32"/>
    <w:rsid w:val="005F5375"/>
    <w:rsid w:val="005F5BC9"/>
    <w:rsid w:val="005F5D2E"/>
    <w:rsid w:val="005F5FAB"/>
    <w:rsid w:val="005F642E"/>
    <w:rsid w:val="005F6666"/>
    <w:rsid w:val="005F6DE6"/>
    <w:rsid w:val="005F7954"/>
    <w:rsid w:val="005F7987"/>
    <w:rsid w:val="00601239"/>
    <w:rsid w:val="00601B36"/>
    <w:rsid w:val="006022C0"/>
    <w:rsid w:val="00602804"/>
    <w:rsid w:val="00603371"/>
    <w:rsid w:val="0060366C"/>
    <w:rsid w:val="00603D49"/>
    <w:rsid w:val="0060411C"/>
    <w:rsid w:val="00605749"/>
    <w:rsid w:val="00605C6D"/>
    <w:rsid w:val="00605DC8"/>
    <w:rsid w:val="006063F4"/>
    <w:rsid w:val="00607A9C"/>
    <w:rsid w:val="00607B23"/>
    <w:rsid w:val="00607E61"/>
    <w:rsid w:val="00610CE9"/>
    <w:rsid w:val="0061124F"/>
    <w:rsid w:val="00611AC6"/>
    <w:rsid w:val="00612BCC"/>
    <w:rsid w:val="0061346D"/>
    <w:rsid w:val="00614065"/>
    <w:rsid w:val="00615771"/>
    <w:rsid w:val="00616593"/>
    <w:rsid w:val="006202AC"/>
    <w:rsid w:val="00620402"/>
    <w:rsid w:val="006223C0"/>
    <w:rsid w:val="00622FEE"/>
    <w:rsid w:val="00625CF0"/>
    <w:rsid w:val="00626472"/>
    <w:rsid w:val="00627AEF"/>
    <w:rsid w:val="006323C7"/>
    <w:rsid w:val="00632E25"/>
    <w:rsid w:val="00634009"/>
    <w:rsid w:val="006344D0"/>
    <w:rsid w:val="00635C10"/>
    <w:rsid w:val="00635EF3"/>
    <w:rsid w:val="00636339"/>
    <w:rsid w:val="00636A6A"/>
    <w:rsid w:val="00636E69"/>
    <w:rsid w:val="00636FCA"/>
    <w:rsid w:val="00637A11"/>
    <w:rsid w:val="00637B97"/>
    <w:rsid w:val="006402D4"/>
    <w:rsid w:val="0064067D"/>
    <w:rsid w:val="0064143A"/>
    <w:rsid w:val="00641505"/>
    <w:rsid w:val="00641E24"/>
    <w:rsid w:val="00641F46"/>
    <w:rsid w:val="0064246B"/>
    <w:rsid w:val="0064306F"/>
    <w:rsid w:val="006432FB"/>
    <w:rsid w:val="0064343F"/>
    <w:rsid w:val="00644295"/>
    <w:rsid w:val="006442B2"/>
    <w:rsid w:val="00644424"/>
    <w:rsid w:val="00645169"/>
    <w:rsid w:val="00645ADE"/>
    <w:rsid w:val="00645C30"/>
    <w:rsid w:val="00645EA0"/>
    <w:rsid w:val="00646107"/>
    <w:rsid w:val="00646AEE"/>
    <w:rsid w:val="00647227"/>
    <w:rsid w:val="00647B21"/>
    <w:rsid w:val="00650035"/>
    <w:rsid w:val="00650706"/>
    <w:rsid w:val="00650A36"/>
    <w:rsid w:val="00650D98"/>
    <w:rsid w:val="0065157B"/>
    <w:rsid w:val="00652699"/>
    <w:rsid w:val="00652ABB"/>
    <w:rsid w:val="006531A8"/>
    <w:rsid w:val="00653C96"/>
    <w:rsid w:val="00653FFE"/>
    <w:rsid w:val="00654456"/>
    <w:rsid w:val="0065492B"/>
    <w:rsid w:val="0065501D"/>
    <w:rsid w:val="00655308"/>
    <w:rsid w:val="00656A84"/>
    <w:rsid w:val="00656B44"/>
    <w:rsid w:val="0065798B"/>
    <w:rsid w:val="00660AB4"/>
    <w:rsid w:val="00661196"/>
    <w:rsid w:val="006612B7"/>
    <w:rsid w:val="006623BA"/>
    <w:rsid w:val="00663899"/>
    <w:rsid w:val="00663D32"/>
    <w:rsid w:val="0066410A"/>
    <w:rsid w:val="00664E67"/>
    <w:rsid w:val="00664FC5"/>
    <w:rsid w:val="006652BA"/>
    <w:rsid w:val="00666167"/>
    <w:rsid w:val="00667487"/>
    <w:rsid w:val="006678CC"/>
    <w:rsid w:val="00667F32"/>
    <w:rsid w:val="00670223"/>
    <w:rsid w:val="00670476"/>
    <w:rsid w:val="0067184E"/>
    <w:rsid w:val="006723E6"/>
    <w:rsid w:val="00672984"/>
    <w:rsid w:val="00672F85"/>
    <w:rsid w:val="006731E3"/>
    <w:rsid w:val="00674147"/>
    <w:rsid w:val="006746A5"/>
    <w:rsid w:val="006747CC"/>
    <w:rsid w:val="00674B20"/>
    <w:rsid w:val="00675215"/>
    <w:rsid w:val="00676CBB"/>
    <w:rsid w:val="00677352"/>
    <w:rsid w:val="006777B6"/>
    <w:rsid w:val="0067797B"/>
    <w:rsid w:val="00677E0C"/>
    <w:rsid w:val="006815A2"/>
    <w:rsid w:val="00681B40"/>
    <w:rsid w:val="00682247"/>
    <w:rsid w:val="00682896"/>
    <w:rsid w:val="00682B35"/>
    <w:rsid w:val="006839C7"/>
    <w:rsid w:val="00683F55"/>
    <w:rsid w:val="0068494B"/>
    <w:rsid w:val="00685581"/>
    <w:rsid w:val="00686065"/>
    <w:rsid w:val="006868A0"/>
    <w:rsid w:val="00690462"/>
    <w:rsid w:val="006905EB"/>
    <w:rsid w:val="0069119F"/>
    <w:rsid w:val="0069242F"/>
    <w:rsid w:val="006924BC"/>
    <w:rsid w:val="0069277B"/>
    <w:rsid w:val="00694902"/>
    <w:rsid w:val="00694BC3"/>
    <w:rsid w:val="00694F37"/>
    <w:rsid w:val="00694F49"/>
    <w:rsid w:val="0069591F"/>
    <w:rsid w:val="0069597A"/>
    <w:rsid w:val="00695CFF"/>
    <w:rsid w:val="006967FE"/>
    <w:rsid w:val="006975BA"/>
    <w:rsid w:val="00697915"/>
    <w:rsid w:val="00697AD9"/>
    <w:rsid w:val="00697BD8"/>
    <w:rsid w:val="006A1645"/>
    <w:rsid w:val="006A1939"/>
    <w:rsid w:val="006A1D2F"/>
    <w:rsid w:val="006A1DC9"/>
    <w:rsid w:val="006A30A1"/>
    <w:rsid w:val="006A3C51"/>
    <w:rsid w:val="006A4BD4"/>
    <w:rsid w:val="006A7473"/>
    <w:rsid w:val="006A7951"/>
    <w:rsid w:val="006B1065"/>
    <w:rsid w:val="006B1973"/>
    <w:rsid w:val="006B1B71"/>
    <w:rsid w:val="006B1CA9"/>
    <w:rsid w:val="006B1F82"/>
    <w:rsid w:val="006B21CD"/>
    <w:rsid w:val="006B231A"/>
    <w:rsid w:val="006B2601"/>
    <w:rsid w:val="006B294E"/>
    <w:rsid w:val="006B3558"/>
    <w:rsid w:val="006B5AE2"/>
    <w:rsid w:val="006B614F"/>
    <w:rsid w:val="006B6B3C"/>
    <w:rsid w:val="006B6CEA"/>
    <w:rsid w:val="006B7843"/>
    <w:rsid w:val="006B7845"/>
    <w:rsid w:val="006B7E0D"/>
    <w:rsid w:val="006C069B"/>
    <w:rsid w:val="006C0CF8"/>
    <w:rsid w:val="006C10F2"/>
    <w:rsid w:val="006C2179"/>
    <w:rsid w:val="006C2318"/>
    <w:rsid w:val="006C2C0B"/>
    <w:rsid w:val="006C3247"/>
    <w:rsid w:val="006C33A1"/>
    <w:rsid w:val="006C36A6"/>
    <w:rsid w:val="006C3A13"/>
    <w:rsid w:val="006C3B46"/>
    <w:rsid w:val="006C3DF4"/>
    <w:rsid w:val="006C4DE4"/>
    <w:rsid w:val="006C4EA7"/>
    <w:rsid w:val="006C519A"/>
    <w:rsid w:val="006C53F3"/>
    <w:rsid w:val="006C618A"/>
    <w:rsid w:val="006C6545"/>
    <w:rsid w:val="006C6987"/>
    <w:rsid w:val="006C6B76"/>
    <w:rsid w:val="006C7CEF"/>
    <w:rsid w:val="006CCCA0"/>
    <w:rsid w:val="006D0992"/>
    <w:rsid w:val="006D0A70"/>
    <w:rsid w:val="006D16AC"/>
    <w:rsid w:val="006D17D7"/>
    <w:rsid w:val="006D1CA8"/>
    <w:rsid w:val="006D1E28"/>
    <w:rsid w:val="006D2261"/>
    <w:rsid w:val="006D2EBF"/>
    <w:rsid w:val="006D3093"/>
    <w:rsid w:val="006D31C9"/>
    <w:rsid w:val="006D33DC"/>
    <w:rsid w:val="006D400C"/>
    <w:rsid w:val="006D4676"/>
    <w:rsid w:val="006D4CAB"/>
    <w:rsid w:val="006D614D"/>
    <w:rsid w:val="006D6628"/>
    <w:rsid w:val="006D6AF4"/>
    <w:rsid w:val="006D748A"/>
    <w:rsid w:val="006D7F5C"/>
    <w:rsid w:val="006E0686"/>
    <w:rsid w:val="006E0759"/>
    <w:rsid w:val="006E0D2C"/>
    <w:rsid w:val="006E18F2"/>
    <w:rsid w:val="006E2349"/>
    <w:rsid w:val="006E2353"/>
    <w:rsid w:val="006E2551"/>
    <w:rsid w:val="006E27A1"/>
    <w:rsid w:val="006E407A"/>
    <w:rsid w:val="006E41CD"/>
    <w:rsid w:val="006E4BE5"/>
    <w:rsid w:val="006E5A14"/>
    <w:rsid w:val="006E6FE8"/>
    <w:rsid w:val="006E7B9F"/>
    <w:rsid w:val="006F089D"/>
    <w:rsid w:val="006F0961"/>
    <w:rsid w:val="006F1B40"/>
    <w:rsid w:val="006F2FCF"/>
    <w:rsid w:val="006F30E5"/>
    <w:rsid w:val="006F32C0"/>
    <w:rsid w:val="006F3507"/>
    <w:rsid w:val="006F36B0"/>
    <w:rsid w:val="006F3D40"/>
    <w:rsid w:val="006F4040"/>
    <w:rsid w:val="006F476C"/>
    <w:rsid w:val="006F51F7"/>
    <w:rsid w:val="006F55A6"/>
    <w:rsid w:val="006F56AE"/>
    <w:rsid w:val="006F6279"/>
    <w:rsid w:val="006F659D"/>
    <w:rsid w:val="006F6A34"/>
    <w:rsid w:val="006F70E4"/>
    <w:rsid w:val="006F7315"/>
    <w:rsid w:val="006F7A8F"/>
    <w:rsid w:val="007006DF"/>
    <w:rsid w:val="007016BC"/>
    <w:rsid w:val="00702301"/>
    <w:rsid w:val="00703503"/>
    <w:rsid w:val="00703C3B"/>
    <w:rsid w:val="00704BD8"/>
    <w:rsid w:val="00705733"/>
    <w:rsid w:val="00705A1F"/>
    <w:rsid w:val="00705B4C"/>
    <w:rsid w:val="00706151"/>
    <w:rsid w:val="0070637B"/>
    <w:rsid w:val="00706534"/>
    <w:rsid w:val="00706767"/>
    <w:rsid w:val="0070772B"/>
    <w:rsid w:val="00707ADC"/>
    <w:rsid w:val="00707D98"/>
    <w:rsid w:val="007100BD"/>
    <w:rsid w:val="00710E13"/>
    <w:rsid w:val="00711043"/>
    <w:rsid w:val="007117AB"/>
    <w:rsid w:val="00712765"/>
    <w:rsid w:val="00712AE7"/>
    <w:rsid w:val="00712DB0"/>
    <w:rsid w:val="007130E8"/>
    <w:rsid w:val="007131AE"/>
    <w:rsid w:val="00713549"/>
    <w:rsid w:val="00713FD2"/>
    <w:rsid w:val="00714976"/>
    <w:rsid w:val="007159BF"/>
    <w:rsid w:val="00716855"/>
    <w:rsid w:val="00717831"/>
    <w:rsid w:val="00717CD0"/>
    <w:rsid w:val="00720176"/>
    <w:rsid w:val="0072107D"/>
    <w:rsid w:val="00721553"/>
    <w:rsid w:val="0072199B"/>
    <w:rsid w:val="00721EFA"/>
    <w:rsid w:val="00722636"/>
    <w:rsid w:val="00722653"/>
    <w:rsid w:val="007249DE"/>
    <w:rsid w:val="00724BD4"/>
    <w:rsid w:val="00724EFE"/>
    <w:rsid w:val="0072528D"/>
    <w:rsid w:val="007255E4"/>
    <w:rsid w:val="00725C22"/>
    <w:rsid w:val="00726754"/>
    <w:rsid w:val="00726AC2"/>
    <w:rsid w:val="00727E18"/>
    <w:rsid w:val="00730351"/>
    <w:rsid w:val="007315F3"/>
    <w:rsid w:val="00732EBC"/>
    <w:rsid w:val="0073311E"/>
    <w:rsid w:val="007335E1"/>
    <w:rsid w:val="00733D6A"/>
    <w:rsid w:val="00734050"/>
    <w:rsid w:val="0073449D"/>
    <w:rsid w:val="007351F2"/>
    <w:rsid w:val="00735839"/>
    <w:rsid w:val="00737D40"/>
    <w:rsid w:val="0074042D"/>
    <w:rsid w:val="007405B5"/>
    <w:rsid w:val="007412DD"/>
    <w:rsid w:val="00742B54"/>
    <w:rsid w:val="007436B1"/>
    <w:rsid w:val="00743B30"/>
    <w:rsid w:val="007446B0"/>
    <w:rsid w:val="00745940"/>
    <w:rsid w:val="007466C0"/>
    <w:rsid w:val="00746B83"/>
    <w:rsid w:val="00751EA3"/>
    <w:rsid w:val="0075288C"/>
    <w:rsid w:val="0075301A"/>
    <w:rsid w:val="007535B3"/>
    <w:rsid w:val="00753661"/>
    <w:rsid w:val="007542F2"/>
    <w:rsid w:val="00754C60"/>
    <w:rsid w:val="0075574F"/>
    <w:rsid w:val="007559C2"/>
    <w:rsid w:val="00755B6C"/>
    <w:rsid w:val="00756158"/>
    <w:rsid w:val="00757AB7"/>
    <w:rsid w:val="00757BEE"/>
    <w:rsid w:val="007603C9"/>
    <w:rsid w:val="007606BF"/>
    <w:rsid w:val="007613EF"/>
    <w:rsid w:val="00762947"/>
    <w:rsid w:val="00762BF2"/>
    <w:rsid w:val="00763160"/>
    <w:rsid w:val="0076554D"/>
    <w:rsid w:val="00765CF3"/>
    <w:rsid w:val="0076603A"/>
    <w:rsid w:val="0076630D"/>
    <w:rsid w:val="00766BF8"/>
    <w:rsid w:val="0076772E"/>
    <w:rsid w:val="00767EBB"/>
    <w:rsid w:val="00770A22"/>
    <w:rsid w:val="00772128"/>
    <w:rsid w:val="00772467"/>
    <w:rsid w:val="00773D78"/>
    <w:rsid w:val="00774BD6"/>
    <w:rsid w:val="00780137"/>
    <w:rsid w:val="007812B8"/>
    <w:rsid w:val="007812F8"/>
    <w:rsid w:val="00781DC4"/>
    <w:rsid w:val="007829FA"/>
    <w:rsid w:val="00783067"/>
    <w:rsid w:val="0078357B"/>
    <w:rsid w:val="007842C1"/>
    <w:rsid w:val="007842EC"/>
    <w:rsid w:val="00784D99"/>
    <w:rsid w:val="0078507F"/>
    <w:rsid w:val="00785A6E"/>
    <w:rsid w:val="00785F9C"/>
    <w:rsid w:val="007860D3"/>
    <w:rsid w:val="00786765"/>
    <w:rsid w:val="00786965"/>
    <w:rsid w:val="007869A9"/>
    <w:rsid w:val="00786D44"/>
    <w:rsid w:val="0078726D"/>
    <w:rsid w:val="00787D66"/>
    <w:rsid w:val="00790AF0"/>
    <w:rsid w:val="00791372"/>
    <w:rsid w:val="007918E6"/>
    <w:rsid w:val="00791CB1"/>
    <w:rsid w:val="007926FD"/>
    <w:rsid w:val="007929CC"/>
    <w:rsid w:val="00792E24"/>
    <w:rsid w:val="00792FA4"/>
    <w:rsid w:val="0079335A"/>
    <w:rsid w:val="0079370C"/>
    <w:rsid w:val="007938BE"/>
    <w:rsid w:val="00793CED"/>
    <w:rsid w:val="00796988"/>
    <w:rsid w:val="00796A20"/>
    <w:rsid w:val="00796B37"/>
    <w:rsid w:val="007977F1"/>
    <w:rsid w:val="00797AF9"/>
    <w:rsid w:val="007A0371"/>
    <w:rsid w:val="007A16B8"/>
    <w:rsid w:val="007A2F3E"/>
    <w:rsid w:val="007A2F58"/>
    <w:rsid w:val="007A3903"/>
    <w:rsid w:val="007A3C1D"/>
    <w:rsid w:val="007A5647"/>
    <w:rsid w:val="007A584B"/>
    <w:rsid w:val="007A58F0"/>
    <w:rsid w:val="007A5BF3"/>
    <w:rsid w:val="007A7E05"/>
    <w:rsid w:val="007B0474"/>
    <w:rsid w:val="007B0E29"/>
    <w:rsid w:val="007B0FD3"/>
    <w:rsid w:val="007B1404"/>
    <w:rsid w:val="007B16DC"/>
    <w:rsid w:val="007B19E4"/>
    <w:rsid w:val="007B3C0B"/>
    <w:rsid w:val="007B3E53"/>
    <w:rsid w:val="007B4359"/>
    <w:rsid w:val="007B47B7"/>
    <w:rsid w:val="007B4FFA"/>
    <w:rsid w:val="007B5590"/>
    <w:rsid w:val="007B61E2"/>
    <w:rsid w:val="007B63A6"/>
    <w:rsid w:val="007B756F"/>
    <w:rsid w:val="007B7FF2"/>
    <w:rsid w:val="007C0184"/>
    <w:rsid w:val="007C1312"/>
    <w:rsid w:val="007C2F80"/>
    <w:rsid w:val="007C2FC6"/>
    <w:rsid w:val="007C3F15"/>
    <w:rsid w:val="007C4656"/>
    <w:rsid w:val="007C555B"/>
    <w:rsid w:val="007C595B"/>
    <w:rsid w:val="007C59CA"/>
    <w:rsid w:val="007C7E50"/>
    <w:rsid w:val="007D00B3"/>
    <w:rsid w:val="007D023D"/>
    <w:rsid w:val="007D127D"/>
    <w:rsid w:val="007D14D6"/>
    <w:rsid w:val="007D2426"/>
    <w:rsid w:val="007D2926"/>
    <w:rsid w:val="007D318E"/>
    <w:rsid w:val="007D45A5"/>
    <w:rsid w:val="007D475D"/>
    <w:rsid w:val="007D5732"/>
    <w:rsid w:val="007D5A54"/>
    <w:rsid w:val="007D60A9"/>
    <w:rsid w:val="007D61BB"/>
    <w:rsid w:val="007D6E46"/>
    <w:rsid w:val="007D7901"/>
    <w:rsid w:val="007D7AA4"/>
    <w:rsid w:val="007E09C8"/>
    <w:rsid w:val="007E2478"/>
    <w:rsid w:val="007E2981"/>
    <w:rsid w:val="007E4101"/>
    <w:rsid w:val="007E49B7"/>
    <w:rsid w:val="007E4C62"/>
    <w:rsid w:val="007E54B0"/>
    <w:rsid w:val="007E55F0"/>
    <w:rsid w:val="007E5FD1"/>
    <w:rsid w:val="007E6464"/>
    <w:rsid w:val="007E6D73"/>
    <w:rsid w:val="007E7203"/>
    <w:rsid w:val="007F00E7"/>
    <w:rsid w:val="007F19A3"/>
    <w:rsid w:val="007F1CD1"/>
    <w:rsid w:val="007F1FD2"/>
    <w:rsid w:val="007F2203"/>
    <w:rsid w:val="007F2319"/>
    <w:rsid w:val="007F2A80"/>
    <w:rsid w:val="007F2CBE"/>
    <w:rsid w:val="007F2CC8"/>
    <w:rsid w:val="007F4144"/>
    <w:rsid w:val="007F4629"/>
    <w:rsid w:val="007F521F"/>
    <w:rsid w:val="007F621B"/>
    <w:rsid w:val="007F626A"/>
    <w:rsid w:val="007F6B52"/>
    <w:rsid w:val="007F70AB"/>
    <w:rsid w:val="007F79C0"/>
    <w:rsid w:val="0080032F"/>
    <w:rsid w:val="00800E14"/>
    <w:rsid w:val="0080162F"/>
    <w:rsid w:val="00803178"/>
    <w:rsid w:val="008031E3"/>
    <w:rsid w:val="0080335D"/>
    <w:rsid w:val="0080374F"/>
    <w:rsid w:val="008040DB"/>
    <w:rsid w:val="00804502"/>
    <w:rsid w:val="008048A7"/>
    <w:rsid w:val="00804990"/>
    <w:rsid w:val="008053EA"/>
    <w:rsid w:val="00805417"/>
    <w:rsid w:val="008056FE"/>
    <w:rsid w:val="00805AE8"/>
    <w:rsid w:val="00805EBD"/>
    <w:rsid w:val="00806123"/>
    <w:rsid w:val="00806E85"/>
    <w:rsid w:val="008076FF"/>
    <w:rsid w:val="00807F4D"/>
    <w:rsid w:val="00810458"/>
    <w:rsid w:val="00811268"/>
    <w:rsid w:val="0081242C"/>
    <w:rsid w:val="008124F5"/>
    <w:rsid w:val="008126E2"/>
    <w:rsid w:val="00814DD3"/>
    <w:rsid w:val="00814FB3"/>
    <w:rsid w:val="00815C47"/>
    <w:rsid w:val="00815E92"/>
    <w:rsid w:val="0081604D"/>
    <w:rsid w:val="0081654F"/>
    <w:rsid w:val="00816729"/>
    <w:rsid w:val="00817572"/>
    <w:rsid w:val="008178B1"/>
    <w:rsid w:val="008209C5"/>
    <w:rsid w:val="00820C86"/>
    <w:rsid w:val="008217C4"/>
    <w:rsid w:val="00821A3A"/>
    <w:rsid w:val="00822F20"/>
    <w:rsid w:val="0082313D"/>
    <w:rsid w:val="0082342A"/>
    <w:rsid w:val="008238A2"/>
    <w:rsid w:val="00823B67"/>
    <w:rsid w:val="00823CA7"/>
    <w:rsid w:val="008247F3"/>
    <w:rsid w:val="00824A0B"/>
    <w:rsid w:val="00824A9F"/>
    <w:rsid w:val="00824ABD"/>
    <w:rsid w:val="0082577F"/>
    <w:rsid w:val="008263FF"/>
    <w:rsid w:val="0082698B"/>
    <w:rsid w:val="00826BB8"/>
    <w:rsid w:val="00826C63"/>
    <w:rsid w:val="00827425"/>
    <w:rsid w:val="00830241"/>
    <w:rsid w:val="00830B27"/>
    <w:rsid w:val="00830E00"/>
    <w:rsid w:val="008313C3"/>
    <w:rsid w:val="00831847"/>
    <w:rsid w:val="00831B73"/>
    <w:rsid w:val="008329CE"/>
    <w:rsid w:val="00832B11"/>
    <w:rsid w:val="00832BB2"/>
    <w:rsid w:val="008332A0"/>
    <w:rsid w:val="00833300"/>
    <w:rsid w:val="00834E32"/>
    <w:rsid w:val="00835802"/>
    <w:rsid w:val="00836760"/>
    <w:rsid w:val="00836852"/>
    <w:rsid w:val="00836E47"/>
    <w:rsid w:val="0083727A"/>
    <w:rsid w:val="008376AC"/>
    <w:rsid w:val="00837B81"/>
    <w:rsid w:val="00840769"/>
    <w:rsid w:val="0084167C"/>
    <w:rsid w:val="00841AED"/>
    <w:rsid w:val="00841DCF"/>
    <w:rsid w:val="008420F5"/>
    <w:rsid w:val="008425AF"/>
    <w:rsid w:val="00842843"/>
    <w:rsid w:val="0084327B"/>
    <w:rsid w:val="00843CA3"/>
    <w:rsid w:val="008445E6"/>
    <w:rsid w:val="008447C1"/>
    <w:rsid w:val="00847487"/>
    <w:rsid w:val="00847608"/>
    <w:rsid w:val="00847676"/>
    <w:rsid w:val="00847EEC"/>
    <w:rsid w:val="008507A4"/>
    <w:rsid w:val="00850DAC"/>
    <w:rsid w:val="0085271F"/>
    <w:rsid w:val="00852E3A"/>
    <w:rsid w:val="008537E3"/>
    <w:rsid w:val="00855122"/>
    <w:rsid w:val="0085535B"/>
    <w:rsid w:val="00856495"/>
    <w:rsid w:val="00856A84"/>
    <w:rsid w:val="00857753"/>
    <w:rsid w:val="008579E6"/>
    <w:rsid w:val="00857A98"/>
    <w:rsid w:val="008618C0"/>
    <w:rsid w:val="00861A10"/>
    <w:rsid w:val="00862254"/>
    <w:rsid w:val="00862CAA"/>
    <w:rsid w:val="00863183"/>
    <w:rsid w:val="00863825"/>
    <w:rsid w:val="00865A47"/>
    <w:rsid w:val="00866472"/>
    <w:rsid w:val="00866EFE"/>
    <w:rsid w:val="00867421"/>
    <w:rsid w:val="008676EF"/>
    <w:rsid w:val="00867A84"/>
    <w:rsid w:val="00867EA5"/>
    <w:rsid w:val="008703CA"/>
    <w:rsid w:val="00870992"/>
    <w:rsid w:val="00871F35"/>
    <w:rsid w:val="00871F62"/>
    <w:rsid w:val="0087269B"/>
    <w:rsid w:val="00872E34"/>
    <w:rsid w:val="00872F0F"/>
    <w:rsid w:val="0087327B"/>
    <w:rsid w:val="00874942"/>
    <w:rsid w:val="00874F16"/>
    <w:rsid w:val="008750CC"/>
    <w:rsid w:val="00875D86"/>
    <w:rsid w:val="00875DDE"/>
    <w:rsid w:val="00880B41"/>
    <w:rsid w:val="00880CF1"/>
    <w:rsid w:val="008811E5"/>
    <w:rsid w:val="00882B3E"/>
    <w:rsid w:val="00882FEB"/>
    <w:rsid w:val="008831E5"/>
    <w:rsid w:val="00883880"/>
    <w:rsid w:val="00883A9D"/>
    <w:rsid w:val="00883C71"/>
    <w:rsid w:val="00884128"/>
    <w:rsid w:val="00884241"/>
    <w:rsid w:val="00884DE2"/>
    <w:rsid w:val="008853A0"/>
    <w:rsid w:val="00885931"/>
    <w:rsid w:val="00885F8A"/>
    <w:rsid w:val="0088735A"/>
    <w:rsid w:val="00887AF8"/>
    <w:rsid w:val="00890274"/>
    <w:rsid w:val="00890B2A"/>
    <w:rsid w:val="00890C8C"/>
    <w:rsid w:val="00890F48"/>
    <w:rsid w:val="00891019"/>
    <w:rsid w:val="00892CBD"/>
    <w:rsid w:val="0089486A"/>
    <w:rsid w:val="008948A7"/>
    <w:rsid w:val="00894912"/>
    <w:rsid w:val="008954D6"/>
    <w:rsid w:val="00895B92"/>
    <w:rsid w:val="00895B99"/>
    <w:rsid w:val="00896618"/>
    <w:rsid w:val="00896CE1"/>
    <w:rsid w:val="00897C8F"/>
    <w:rsid w:val="00897E34"/>
    <w:rsid w:val="008A0053"/>
    <w:rsid w:val="008A05E6"/>
    <w:rsid w:val="008A20E5"/>
    <w:rsid w:val="008A2210"/>
    <w:rsid w:val="008A2614"/>
    <w:rsid w:val="008A26BB"/>
    <w:rsid w:val="008A2A89"/>
    <w:rsid w:val="008A2C9F"/>
    <w:rsid w:val="008A2D75"/>
    <w:rsid w:val="008A4A5B"/>
    <w:rsid w:val="008A4A87"/>
    <w:rsid w:val="008A5299"/>
    <w:rsid w:val="008A5A96"/>
    <w:rsid w:val="008A6636"/>
    <w:rsid w:val="008A6723"/>
    <w:rsid w:val="008A6992"/>
    <w:rsid w:val="008A790C"/>
    <w:rsid w:val="008A7D37"/>
    <w:rsid w:val="008B0379"/>
    <w:rsid w:val="008B0BAE"/>
    <w:rsid w:val="008B0D49"/>
    <w:rsid w:val="008B0EB6"/>
    <w:rsid w:val="008B1A83"/>
    <w:rsid w:val="008B21CD"/>
    <w:rsid w:val="008B2692"/>
    <w:rsid w:val="008B2851"/>
    <w:rsid w:val="008B3166"/>
    <w:rsid w:val="008B414E"/>
    <w:rsid w:val="008B4528"/>
    <w:rsid w:val="008B6760"/>
    <w:rsid w:val="008B6BFA"/>
    <w:rsid w:val="008B6E29"/>
    <w:rsid w:val="008B6F37"/>
    <w:rsid w:val="008B732C"/>
    <w:rsid w:val="008B779B"/>
    <w:rsid w:val="008C0ECE"/>
    <w:rsid w:val="008C1255"/>
    <w:rsid w:val="008C1E39"/>
    <w:rsid w:val="008C2D41"/>
    <w:rsid w:val="008C2E84"/>
    <w:rsid w:val="008C3229"/>
    <w:rsid w:val="008C4BCC"/>
    <w:rsid w:val="008C4E5A"/>
    <w:rsid w:val="008C56F2"/>
    <w:rsid w:val="008C6461"/>
    <w:rsid w:val="008C6757"/>
    <w:rsid w:val="008C6ADC"/>
    <w:rsid w:val="008C6C9D"/>
    <w:rsid w:val="008C6DEF"/>
    <w:rsid w:val="008C7514"/>
    <w:rsid w:val="008D1172"/>
    <w:rsid w:val="008D1189"/>
    <w:rsid w:val="008D155F"/>
    <w:rsid w:val="008D1EBA"/>
    <w:rsid w:val="008D213B"/>
    <w:rsid w:val="008D25E9"/>
    <w:rsid w:val="008D2D51"/>
    <w:rsid w:val="008D2F12"/>
    <w:rsid w:val="008D32A9"/>
    <w:rsid w:val="008D4621"/>
    <w:rsid w:val="008D4AA5"/>
    <w:rsid w:val="008D4AC8"/>
    <w:rsid w:val="008D4F5E"/>
    <w:rsid w:val="008D5577"/>
    <w:rsid w:val="008D578D"/>
    <w:rsid w:val="008D62E4"/>
    <w:rsid w:val="008D68FD"/>
    <w:rsid w:val="008D6F4F"/>
    <w:rsid w:val="008D76A4"/>
    <w:rsid w:val="008E0651"/>
    <w:rsid w:val="008E0ADC"/>
    <w:rsid w:val="008E17A6"/>
    <w:rsid w:val="008E18C2"/>
    <w:rsid w:val="008E20FC"/>
    <w:rsid w:val="008E2466"/>
    <w:rsid w:val="008E297D"/>
    <w:rsid w:val="008E2B74"/>
    <w:rsid w:val="008E2E1E"/>
    <w:rsid w:val="008E2E54"/>
    <w:rsid w:val="008E2EC1"/>
    <w:rsid w:val="008E304D"/>
    <w:rsid w:val="008E322E"/>
    <w:rsid w:val="008E3C73"/>
    <w:rsid w:val="008E4567"/>
    <w:rsid w:val="008E457A"/>
    <w:rsid w:val="008E4659"/>
    <w:rsid w:val="008E4945"/>
    <w:rsid w:val="008E4ECF"/>
    <w:rsid w:val="008E5982"/>
    <w:rsid w:val="008E5DB5"/>
    <w:rsid w:val="008E6692"/>
    <w:rsid w:val="008E6712"/>
    <w:rsid w:val="008E6C2F"/>
    <w:rsid w:val="008F1EF7"/>
    <w:rsid w:val="008F29DC"/>
    <w:rsid w:val="008F2DE1"/>
    <w:rsid w:val="008F3AC8"/>
    <w:rsid w:val="008F4644"/>
    <w:rsid w:val="008F579A"/>
    <w:rsid w:val="008F676D"/>
    <w:rsid w:val="008F6BFA"/>
    <w:rsid w:val="008F6DCA"/>
    <w:rsid w:val="00900B85"/>
    <w:rsid w:val="00900C29"/>
    <w:rsid w:val="009019E0"/>
    <w:rsid w:val="009043DF"/>
    <w:rsid w:val="009044C6"/>
    <w:rsid w:val="00904907"/>
    <w:rsid w:val="009051FA"/>
    <w:rsid w:val="00905DAD"/>
    <w:rsid w:val="009066F5"/>
    <w:rsid w:val="00906D78"/>
    <w:rsid w:val="00906ED9"/>
    <w:rsid w:val="00907552"/>
    <w:rsid w:val="009106D8"/>
    <w:rsid w:val="009121A1"/>
    <w:rsid w:val="00912200"/>
    <w:rsid w:val="00913FA5"/>
    <w:rsid w:val="00914A9A"/>
    <w:rsid w:val="0091710A"/>
    <w:rsid w:val="00917B98"/>
    <w:rsid w:val="00917CA9"/>
    <w:rsid w:val="009211EF"/>
    <w:rsid w:val="0092203E"/>
    <w:rsid w:val="00922177"/>
    <w:rsid w:val="009222FE"/>
    <w:rsid w:val="009239BD"/>
    <w:rsid w:val="009240A1"/>
    <w:rsid w:val="00924223"/>
    <w:rsid w:val="00924562"/>
    <w:rsid w:val="009246B3"/>
    <w:rsid w:val="009250A1"/>
    <w:rsid w:val="009250ED"/>
    <w:rsid w:val="00925896"/>
    <w:rsid w:val="00926F77"/>
    <w:rsid w:val="009303E7"/>
    <w:rsid w:val="0093150C"/>
    <w:rsid w:val="00931607"/>
    <w:rsid w:val="00931F9B"/>
    <w:rsid w:val="00932075"/>
    <w:rsid w:val="00932522"/>
    <w:rsid w:val="009349C7"/>
    <w:rsid w:val="0093509D"/>
    <w:rsid w:val="009356D5"/>
    <w:rsid w:val="00935A0C"/>
    <w:rsid w:val="00935A5E"/>
    <w:rsid w:val="00937270"/>
    <w:rsid w:val="009379FB"/>
    <w:rsid w:val="00937AF6"/>
    <w:rsid w:val="00940BC3"/>
    <w:rsid w:val="00940FD2"/>
    <w:rsid w:val="00941DEE"/>
    <w:rsid w:val="00942F76"/>
    <w:rsid w:val="00943B0E"/>
    <w:rsid w:val="00943B6B"/>
    <w:rsid w:val="00943D84"/>
    <w:rsid w:val="009441E0"/>
    <w:rsid w:val="0094554E"/>
    <w:rsid w:val="00945FE1"/>
    <w:rsid w:val="0094680F"/>
    <w:rsid w:val="00947063"/>
    <w:rsid w:val="00950A61"/>
    <w:rsid w:val="00950B8B"/>
    <w:rsid w:val="00952857"/>
    <w:rsid w:val="0095339A"/>
    <w:rsid w:val="00953B88"/>
    <w:rsid w:val="00953B89"/>
    <w:rsid w:val="00953C62"/>
    <w:rsid w:val="00953C97"/>
    <w:rsid w:val="00953EBE"/>
    <w:rsid w:val="0095555A"/>
    <w:rsid w:val="009555D5"/>
    <w:rsid w:val="00955AFA"/>
    <w:rsid w:val="00955D18"/>
    <w:rsid w:val="00956148"/>
    <w:rsid w:val="009565B9"/>
    <w:rsid w:val="009571B4"/>
    <w:rsid w:val="0095757B"/>
    <w:rsid w:val="00957A5A"/>
    <w:rsid w:val="00957DBB"/>
    <w:rsid w:val="00960482"/>
    <w:rsid w:val="009608B5"/>
    <w:rsid w:val="0096245B"/>
    <w:rsid w:val="00963105"/>
    <w:rsid w:val="009631BA"/>
    <w:rsid w:val="009634AA"/>
    <w:rsid w:val="009646B7"/>
    <w:rsid w:val="00964FB8"/>
    <w:rsid w:val="009650BA"/>
    <w:rsid w:val="00965CAE"/>
    <w:rsid w:val="00965DE7"/>
    <w:rsid w:val="009670A7"/>
    <w:rsid w:val="009671A2"/>
    <w:rsid w:val="009672B4"/>
    <w:rsid w:val="00970205"/>
    <w:rsid w:val="009702CA"/>
    <w:rsid w:val="0097079A"/>
    <w:rsid w:val="00971348"/>
    <w:rsid w:val="009717FF"/>
    <w:rsid w:val="00971899"/>
    <w:rsid w:val="00971AB9"/>
    <w:rsid w:val="00971C5B"/>
    <w:rsid w:val="00972510"/>
    <w:rsid w:val="009727DC"/>
    <w:rsid w:val="00972AD7"/>
    <w:rsid w:val="00973547"/>
    <w:rsid w:val="0097461E"/>
    <w:rsid w:val="0097482E"/>
    <w:rsid w:val="00975D37"/>
    <w:rsid w:val="00977160"/>
    <w:rsid w:val="00977E87"/>
    <w:rsid w:val="00980524"/>
    <w:rsid w:val="009811EE"/>
    <w:rsid w:val="0098133F"/>
    <w:rsid w:val="00981618"/>
    <w:rsid w:val="0098317F"/>
    <w:rsid w:val="009832A6"/>
    <w:rsid w:val="009836FC"/>
    <w:rsid w:val="00983ADC"/>
    <w:rsid w:val="00984225"/>
    <w:rsid w:val="0098525A"/>
    <w:rsid w:val="00985DE6"/>
    <w:rsid w:val="00986023"/>
    <w:rsid w:val="009861EB"/>
    <w:rsid w:val="00986C2D"/>
    <w:rsid w:val="0098767E"/>
    <w:rsid w:val="00987EC7"/>
    <w:rsid w:val="00990A19"/>
    <w:rsid w:val="00991721"/>
    <w:rsid w:val="00991F91"/>
    <w:rsid w:val="0099217E"/>
    <w:rsid w:val="0099221A"/>
    <w:rsid w:val="00992276"/>
    <w:rsid w:val="00995055"/>
    <w:rsid w:val="0099517A"/>
    <w:rsid w:val="009953CE"/>
    <w:rsid w:val="00995DB5"/>
    <w:rsid w:val="0099608E"/>
    <w:rsid w:val="0099670A"/>
    <w:rsid w:val="0099696E"/>
    <w:rsid w:val="00996C90"/>
    <w:rsid w:val="00997B64"/>
    <w:rsid w:val="00997F8A"/>
    <w:rsid w:val="009A05FC"/>
    <w:rsid w:val="009A06B8"/>
    <w:rsid w:val="009A0B8A"/>
    <w:rsid w:val="009A1B5B"/>
    <w:rsid w:val="009A1D21"/>
    <w:rsid w:val="009A3865"/>
    <w:rsid w:val="009A3ECD"/>
    <w:rsid w:val="009A4856"/>
    <w:rsid w:val="009A4AAB"/>
    <w:rsid w:val="009A4B3D"/>
    <w:rsid w:val="009A5B10"/>
    <w:rsid w:val="009A5C12"/>
    <w:rsid w:val="009A5C2A"/>
    <w:rsid w:val="009A5FD1"/>
    <w:rsid w:val="009A63E0"/>
    <w:rsid w:val="009A6B3D"/>
    <w:rsid w:val="009A7899"/>
    <w:rsid w:val="009A7D5B"/>
    <w:rsid w:val="009B0291"/>
    <w:rsid w:val="009B0435"/>
    <w:rsid w:val="009B056A"/>
    <w:rsid w:val="009B0D7A"/>
    <w:rsid w:val="009B10C7"/>
    <w:rsid w:val="009B154A"/>
    <w:rsid w:val="009B19B3"/>
    <w:rsid w:val="009B3D80"/>
    <w:rsid w:val="009B4A23"/>
    <w:rsid w:val="009B613F"/>
    <w:rsid w:val="009B674A"/>
    <w:rsid w:val="009B7506"/>
    <w:rsid w:val="009B75BF"/>
    <w:rsid w:val="009B7FD9"/>
    <w:rsid w:val="009C0C9A"/>
    <w:rsid w:val="009C15E2"/>
    <w:rsid w:val="009C17C4"/>
    <w:rsid w:val="009C1905"/>
    <w:rsid w:val="009C1C19"/>
    <w:rsid w:val="009C1CCF"/>
    <w:rsid w:val="009C1D02"/>
    <w:rsid w:val="009C24CA"/>
    <w:rsid w:val="009C3358"/>
    <w:rsid w:val="009C3443"/>
    <w:rsid w:val="009C3EFC"/>
    <w:rsid w:val="009C4118"/>
    <w:rsid w:val="009C414E"/>
    <w:rsid w:val="009C4E55"/>
    <w:rsid w:val="009C5CB9"/>
    <w:rsid w:val="009C70D1"/>
    <w:rsid w:val="009C715F"/>
    <w:rsid w:val="009C7D5F"/>
    <w:rsid w:val="009C7D6D"/>
    <w:rsid w:val="009D0540"/>
    <w:rsid w:val="009D1855"/>
    <w:rsid w:val="009D1F7D"/>
    <w:rsid w:val="009D25DF"/>
    <w:rsid w:val="009D261B"/>
    <w:rsid w:val="009D339C"/>
    <w:rsid w:val="009D3649"/>
    <w:rsid w:val="009D38F9"/>
    <w:rsid w:val="009D55DC"/>
    <w:rsid w:val="009D596B"/>
    <w:rsid w:val="009D5C53"/>
    <w:rsid w:val="009D65B8"/>
    <w:rsid w:val="009D6B02"/>
    <w:rsid w:val="009D703E"/>
    <w:rsid w:val="009E02A6"/>
    <w:rsid w:val="009E1864"/>
    <w:rsid w:val="009E27BE"/>
    <w:rsid w:val="009E30CC"/>
    <w:rsid w:val="009E3548"/>
    <w:rsid w:val="009E45AA"/>
    <w:rsid w:val="009E45D6"/>
    <w:rsid w:val="009E51E6"/>
    <w:rsid w:val="009E594D"/>
    <w:rsid w:val="009E5CCF"/>
    <w:rsid w:val="009E5D44"/>
    <w:rsid w:val="009E5E6E"/>
    <w:rsid w:val="009E5EA5"/>
    <w:rsid w:val="009E6159"/>
    <w:rsid w:val="009E7144"/>
    <w:rsid w:val="009E7306"/>
    <w:rsid w:val="009E7647"/>
    <w:rsid w:val="009E7BFF"/>
    <w:rsid w:val="009F02E2"/>
    <w:rsid w:val="009F0303"/>
    <w:rsid w:val="009F032D"/>
    <w:rsid w:val="009F06F2"/>
    <w:rsid w:val="009F1476"/>
    <w:rsid w:val="009F40F7"/>
    <w:rsid w:val="009F56AE"/>
    <w:rsid w:val="009F603A"/>
    <w:rsid w:val="009F6897"/>
    <w:rsid w:val="009F772C"/>
    <w:rsid w:val="00A00164"/>
    <w:rsid w:val="00A00BEC"/>
    <w:rsid w:val="00A00CA7"/>
    <w:rsid w:val="00A00D30"/>
    <w:rsid w:val="00A00F0F"/>
    <w:rsid w:val="00A01245"/>
    <w:rsid w:val="00A0162E"/>
    <w:rsid w:val="00A01EDA"/>
    <w:rsid w:val="00A0252A"/>
    <w:rsid w:val="00A03367"/>
    <w:rsid w:val="00A04851"/>
    <w:rsid w:val="00A04B81"/>
    <w:rsid w:val="00A04E01"/>
    <w:rsid w:val="00A06875"/>
    <w:rsid w:val="00A06A2D"/>
    <w:rsid w:val="00A06D6E"/>
    <w:rsid w:val="00A07884"/>
    <w:rsid w:val="00A07C02"/>
    <w:rsid w:val="00A104AB"/>
    <w:rsid w:val="00A10C01"/>
    <w:rsid w:val="00A11052"/>
    <w:rsid w:val="00A112F8"/>
    <w:rsid w:val="00A11323"/>
    <w:rsid w:val="00A13122"/>
    <w:rsid w:val="00A13D61"/>
    <w:rsid w:val="00A156F8"/>
    <w:rsid w:val="00A15FF7"/>
    <w:rsid w:val="00A1669D"/>
    <w:rsid w:val="00A166DC"/>
    <w:rsid w:val="00A1710F"/>
    <w:rsid w:val="00A175C9"/>
    <w:rsid w:val="00A17DB0"/>
    <w:rsid w:val="00A201E5"/>
    <w:rsid w:val="00A20882"/>
    <w:rsid w:val="00A20E9F"/>
    <w:rsid w:val="00A2149B"/>
    <w:rsid w:val="00A217FD"/>
    <w:rsid w:val="00A21EB4"/>
    <w:rsid w:val="00A2239C"/>
    <w:rsid w:val="00A22DAE"/>
    <w:rsid w:val="00A246BB"/>
    <w:rsid w:val="00A24FB8"/>
    <w:rsid w:val="00A250B8"/>
    <w:rsid w:val="00A2606B"/>
    <w:rsid w:val="00A265CE"/>
    <w:rsid w:val="00A275E5"/>
    <w:rsid w:val="00A27760"/>
    <w:rsid w:val="00A30DFD"/>
    <w:rsid w:val="00A31292"/>
    <w:rsid w:val="00A31AAD"/>
    <w:rsid w:val="00A31B10"/>
    <w:rsid w:val="00A31C59"/>
    <w:rsid w:val="00A31C5E"/>
    <w:rsid w:val="00A323BA"/>
    <w:rsid w:val="00A3252F"/>
    <w:rsid w:val="00A328B4"/>
    <w:rsid w:val="00A32D14"/>
    <w:rsid w:val="00A33179"/>
    <w:rsid w:val="00A33316"/>
    <w:rsid w:val="00A344C2"/>
    <w:rsid w:val="00A36529"/>
    <w:rsid w:val="00A368E4"/>
    <w:rsid w:val="00A36C4B"/>
    <w:rsid w:val="00A37FE0"/>
    <w:rsid w:val="00A42651"/>
    <w:rsid w:val="00A426E6"/>
    <w:rsid w:val="00A43D4C"/>
    <w:rsid w:val="00A444B0"/>
    <w:rsid w:val="00A44822"/>
    <w:rsid w:val="00A44E3F"/>
    <w:rsid w:val="00A4600C"/>
    <w:rsid w:val="00A472E5"/>
    <w:rsid w:val="00A4734B"/>
    <w:rsid w:val="00A47FD9"/>
    <w:rsid w:val="00A47FDF"/>
    <w:rsid w:val="00A50C24"/>
    <w:rsid w:val="00A50E98"/>
    <w:rsid w:val="00A5111F"/>
    <w:rsid w:val="00A52B3F"/>
    <w:rsid w:val="00A53298"/>
    <w:rsid w:val="00A5390F"/>
    <w:rsid w:val="00A53E09"/>
    <w:rsid w:val="00A546F6"/>
    <w:rsid w:val="00A56409"/>
    <w:rsid w:val="00A56F11"/>
    <w:rsid w:val="00A570D0"/>
    <w:rsid w:val="00A57715"/>
    <w:rsid w:val="00A577F6"/>
    <w:rsid w:val="00A57D0F"/>
    <w:rsid w:val="00A600D7"/>
    <w:rsid w:val="00A60CA2"/>
    <w:rsid w:val="00A61317"/>
    <w:rsid w:val="00A614A1"/>
    <w:rsid w:val="00A61D71"/>
    <w:rsid w:val="00A62052"/>
    <w:rsid w:val="00A632FD"/>
    <w:rsid w:val="00A635A3"/>
    <w:rsid w:val="00A63B26"/>
    <w:rsid w:val="00A642CF"/>
    <w:rsid w:val="00A64B88"/>
    <w:rsid w:val="00A65496"/>
    <w:rsid w:val="00A65E93"/>
    <w:rsid w:val="00A6E24D"/>
    <w:rsid w:val="00A70413"/>
    <w:rsid w:val="00A70895"/>
    <w:rsid w:val="00A710E9"/>
    <w:rsid w:val="00A71A3D"/>
    <w:rsid w:val="00A73B90"/>
    <w:rsid w:val="00A743C2"/>
    <w:rsid w:val="00A7450F"/>
    <w:rsid w:val="00A75483"/>
    <w:rsid w:val="00A76421"/>
    <w:rsid w:val="00A76A7A"/>
    <w:rsid w:val="00A76D95"/>
    <w:rsid w:val="00A76F92"/>
    <w:rsid w:val="00A777C5"/>
    <w:rsid w:val="00A77CDC"/>
    <w:rsid w:val="00A803A5"/>
    <w:rsid w:val="00A805E3"/>
    <w:rsid w:val="00A81E7D"/>
    <w:rsid w:val="00A81F59"/>
    <w:rsid w:val="00A85137"/>
    <w:rsid w:val="00A85925"/>
    <w:rsid w:val="00A86329"/>
    <w:rsid w:val="00A86CFC"/>
    <w:rsid w:val="00A87159"/>
    <w:rsid w:val="00A87B53"/>
    <w:rsid w:val="00A9071B"/>
    <w:rsid w:val="00A90CC0"/>
    <w:rsid w:val="00A912BA"/>
    <w:rsid w:val="00A9199E"/>
    <w:rsid w:val="00A9270F"/>
    <w:rsid w:val="00A93317"/>
    <w:rsid w:val="00A9346F"/>
    <w:rsid w:val="00A94E21"/>
    <w:rsid w:val="00A95598"/>
    <w:rsid w:val="00A95945"/>
    <w:rsid w:val="00A95BEB"/>
    <w:rsid w:val="00A96771"/>
    <w:rsid w:val="00A975B1"/>
    <w:rsid w:val="00A97671"/>
    <w:rsid w:val="00A97810"/>
    <w:rsid w:val="00AA03DD"/>
    <w:rsid w:val="00AA06F6"/>
    <w:rsid w:val="00AA0764"/>
    <w:rsid w:val="00AA0A6C"/>
    <w:rsid w:val="00AA0A80"/>
    <w:rsid w:val="00AA1147"/>
    <w:rsid w:val="00AA130A"/>
    <w:rsid w:val="00AA1799"/>
    <w:rsid w:val="00AA20D9"/>
    <w:rsid w:val="00AA20E6"/>
    <w:rsid w:val="00AA322C"/>
    <w:rsid w:val="00AA5CA6"/>
    <w:rsid w:val="00AA629B"/>
    <w:rsid w:val="00AA7517"/>
    <w:rsid w:val="00AA753A"/>
    <w:rsid w:val="00AA7797"/>
    <w:rsid w:val="00AA7F24"/>
    <w:rsid w:val="00AB0C5C"/>
    <w:rsid w:val="00AB12A4"/>
    <w:rsid w:val="00AB140C"/>
    <w:rsid w:val="00AB27F9"/>
    <w:rsid w:val="00AB2CC1"/>
    <w:rsid w:val="00AB2F28"/>
    <w:rsid w:val="00AB4162"/>
    <w:rsid w:val="00AB4414"/>
    <w:rsid w:val="00AB4705"/>
    <w:rsid w:val="00AB5141"/>
    <w:rsid w:val="00AB52BF"/>
    <w:rsid w:val="00AB65BC"/>
    <w:rsid w:val="00AB6A99"/>
    <w:rsid w:val="00AB7198"/>
    <w:rsid w:val="00AB740D"/>
    <w:rsid w:val="00AB7EFB"/>
    <w:rsid w:val="00AC0D2F"/>
    <w:rsid w:val="00AC0FB6"/>
    <w:rsid w:val="00AC18BD"/>
    <w:rsid w:val="00AC23ED"/>
    <w:rsid w:val="00AC39A3"/>
    <w:rsid w:val="00AC41B9"/>
    <w:rsid w:val="00AC477A"/>
    <w:rsid w:val="00AC5330"/>
    <w:rsid w:val="00AC541D"/>
    <w:rsid w:val="00AC6DBF"/>
    <w:rsid w:val="00AC737F"/>
    <w:rsid w:val="00AC7484"/>
    <w:rsid w:val="00AC7918"/>
    <w:rsid w:val="00AC7BBA"/>
    <w:rsid w:val="00AD0065"/>
    <w:rsid w:val="00AD03DE"/>
    <w:rsid w:val="00AD0FC7"/>
    <w:rsid w:val="00AD1D17"/>
    <w:rsid w:val="00AD20B5"/>
    <w:rsid w:val="00AD248F"/>
    <w:rsid w:val="00AD37C2"/>
    <w:rsid w:val="00AD3BF7"/>
    <w:rsid w:val="00AD4E42"/>
    <w:rsid w:val="00AD523C"/>
    <w:rsid w:val="00AD53D6"/>
    <w:rsid w:val="00AD5532"/>
    <w:rsid w:val="00AD5544"/>
    <w:rsid w:val="00AD7EED"/>
    <w:rsid w:val="00AE0809"/>
    <w:rsid w:val="00AE1222"/>
    <w:rsid w:val="00AE195C"/>
    <w:rsid w:val="00AE35B7"/>
    <w:rsid w:val="00AE3BD1"/>
    <w:rsid w:val="00AE5076"/>
    <w:rsid w:val="00AE5364"/>
    <w:rsid w:val="00AE56E5"/>
    <w:rsid w:val="00AE64D3"/>
    <w:rsid w:val="00AE7735"/>
    <w:rsid w:val="00AF0234"/>
    <w:rsid w:val="00AF15B6"/>
    <w:rsid w:val="00AF1809"/>
    <w:rsid w:val="00AF217C"/>
    <w:rsid w:val="00AF317C"/>
    <w:rsid w:val="00AF484B"/>
    <w:rsid w:val="00AF48FC"/>
    <w:rsid w:val="00AF5045"/>
    <w:rsid w:val="00AF53FA"/>
    <w:rsid w:val="00AF574E"/>
    <w:rsid w:val="00AF5914"/>
    <w:rsid w:val="00AF7DD6"/>
    <w:rsid w:val="00B00319"/>
    <w:rsid w:val="00B0131D"/>
    <w:rsid w:val="00B01482"/>
    <w:rsid w:val="00B01B0C"/>
    <w:rsid w:val="00B01B59"/>
    <w:rsid w:val="00B01DBE"/>
    <w:rsid w:val="00B03065"/>
    <w:rsid w:val="00B03544"/>
    <w:rsid w:val="00B042F9"/>
    <w:rsid w:val="00B04758"/>
    <w:rsid w:val="00B05577"/>
    <w:rsid w:val="00B058BE"/>
    <w:rsid w:val="00B05993"/>
    <w:rsid w:val="00B06871"/>
    <w:rsid w:val="00B06B50"/>
    <w:rsid w:val="00B07805"/>
    <w:rsid w:val="00B07FEF"/>
    <w:rsid w:val="00B10C0A"/>
    <w:rsid w:val="00B113ED"/>
    <w:rsid w:val="00B1189D"/>
    <w:rsid w:val="00B118B0"/>
    <w:rsid w:val="00B118FA"/>
    <w:rsid w:val="00B11967"/>
    <w:rsid w:val="00B11E33"/>
    <w:rsid w:val="00B12307"/>
    <w:rsid w:val="00B12551"/>
    <w:rsid w:val="00B14210"/>
    <w:rsid w:val="00B1449F"/>
    <w:rsid w:val="00B14921"/>
    <w:rsid w:val="00B149B8"/>
    <w:rsid w:val="00B14E4D"/>
    <w:rsid w:val="00B14EE2"/>
    <w:rsid w:val="00B15D12"/>
    <w:rsid w:val="00B165D7"/>
    <w:rsid w:val="00B20217"/>
    <w:rsid w:val="00B21169"/>
    <w:rsid w:val="00B2131D"/>
    <w:rsid w:val="00B216C5"/>
    <w:rsid w:val="00B21E16"/>
    <w:rsid w:val="00B2209C"/>
    <w:rsid w:val="00B22377"/>
    <w:rsid w:val="00B23CCF"/>
    <w:rsid w:val="00B23E9A"/>
    <w:rsid w:val="00B260F5"/>
    <w:rsid w:val="00B263AD"/>
    <w:rsid w:val="00B26ACB"/>
    <w:rsid w:val="00B26FEC"/>
    <w:rsid w:val="00B27633"/>
    <w:rsid w:val="00B278CF"/>
    <w:rsid w:val="00B2797F"/>
    <w:rsid w:val="00B3048C"/>
    <w:rsid w:val="00B3065D"/>
    <w:rsid w:val="00B30ACC"/>
    <w:rsid w:val="00B314C3"/>
    <w:rsid w:val="00B31AF2"/>
    <w:rsid w:val="00B31F70"/>
    <w:rsid w:val="00B326A1"/>
    <w:rsid w:val="00B32AC7"/>
    <w:rsid w:val="00B32BAB"/>
    <w:rsid w:val="00B33029"/>
    <w:rsid w:val="00B335B0"/>
    <w:rsid w:val="00B33637"/>
    <w:rsid w:val="00B3433D"/>
    <w:rsid w:val="00B34BEB"/>
    <w:rsid w:val="00B353C5"/>
    <w:rsid w:val="00B361FF"/>
    <w:rsid w:val="00B376D8"/>
    <w:rsid w:val="00B4016A"/>
    <w:rsid w:val="00B402BB"/>
    <w:rsid w:val="00B40B4A"/>
    <w:rsid w:val="00B4117D"/>
    <w:rsid w:val="00B41586"/>
    <w:rsid w:val="00B41B96"/>
    <w:rsid w:val="00B41ECD"/>
    <w:rsid w:val="00B424D3"/>
    <w:rsid w:val="00B42CA3"/>
    <w:rsid w:val="00B44DD1"/>
    <w:rsid w:val="00B45423"/>
    <w:rsid w:val="00B457B5"/>
    <w:rsid w:val="00B4624F"/>
    <w:rsid w:val="00B464F2"/>
    <w:rsid w:val="00B46C0E"/>
    <w:rsid w:val="00B47321"/>
    <w:rsid w:val="00B48C8D"/>
    <w:rsid w:val="00B506D4"/>
    <w:rsid w:val="00B51714"/>
    <w:rsid w:val="00B5186A"/>
    <w:rsid w:val="00B51E18"/>
    <w:rsid w:val="00B53507"/>
    <w:rsid w:val="00B540CC"/>
    <w:rsid w:val="00B55385"/>
    <w:rsid w:val="00B55EBB"/>
    <w:rsid w:val="00B562F2"/>
    <w:rsid w:val="00B57696"/>
    <w:rsid w:val="00B604FD"/>
    <w:rsid w:val="00B608B4"/>
    <w:rsid w:val="00B608E7"/>
    <w:rsid w:val="00B61F9F"/>
    <w:rsid w:val="00B622E1"/>
    <w:rsid w:val="00B62599"/>
    <w:rsid w:val="00B63D8E"/>
    <w:rsid w:val="00B64511"/>
    <w:rsid w:val="00B64E6D"/>
    <w:rsid w:val="00B65C43"/>
    <w:rsid w:val="00B667B4"/>
    <w:rsid w:val="00B67EBD"/>
    <w:rsid w:val="00B701D7"/>
    <w:rsid w:val="00B70249"/>
    <w:rsid w:val="00B70740"/>
    <w:rsid w:val="00B70F27"/>
    <w:rsid w:val="00B7129F"/>
    <w:rsid w:val="00B71BAF"/>
    <w:rsid w:val="00B72542"/>
    <w:rsid w:val="00B72D2C"/>
    <w:rsid w:val="00B73904"/>
    <w:rsid w:val="00B742FD"/>
    <w:rsid w:val="00B74505"/>
    <w:rsid w:val="00B74C37"/>
    <w:rsid w:val="00B74F73"/>
    <w:rsid w:val="00B750FC"/>
    <w:rsid w:val="00B757A2"/>
    <w:rsid w:val="00B7598E"/>
    <w:rsid w:val="00B7640C"/>
    <w:rsid w:val="00B76888"/>
    <w:rsid w:val="00B76CF1"/>
    <w:rsid w:val="00B76DA5"/>
    <w:rsid w:val="00B810C7"/>
    <w:rsid w:val="00B81A9C"/>
    <w:rsid w:val="00B833D8"/>
    <w:rsid w:val="00B8349E"/>
    <w:rsid w:val="00B834B5"/>
    <w:rsid w:val="00B84D25"/>
    <w:rsid w:val="00B85F8E"/>
    <w:rsid w:val="00B866F3"/>
    <w:rsid w:val="00B86C71"/>
    <w:rsid w:val="00B904F4"/>
    <w:rsid w:val="00B920FF"/>
    <w:rsid w:val="00B92318"/>
    <w:rsid w:val="00B93288"/>
    <w:rsid w:val="00B93983"/>
    <w:rsid w:val="00B93C47"/>
    <w:rsid w:val="00B94063"/>
    <w:rsid w:val="00B955EC"/>
    <w:rsid w:val="00B95830"/>
    <w:rsid w:val="00B95C44"/>
    <w:rsid w:val="00B967CB"/>
    <w:rsid w:val="00B97104"/>
    <w:rsid w:val="00B97AD8"/>
    <w:rsid w:val="00BA1290"/>
    <w:rsid w:val="00BA2412"/>
    <w:rsid w:val="00BA2F85"/>
    <w:rsid w:val="00BA377F"/>
    <w:rsid w:val="00BA3D87"/>
    <w:rsid w:val="00BA3DCB"/>
    <w:rsid w:val="00BA4F41"/>
    <w:rsid w:val="00BA4F98"/>
    <w:rsid w:val="00BA5711"/>
    <w:rsid w:val="00BA58C4"/>
    <w:rsid w:val="00BA6B63"/>
    <w:rsid w:val="00BB0B61"/>
    <w:rsid w:val="00BB15B0"/>
    <w:rsid w:val="00BB19AB"/>
    <w:rsid w:val="00BB219F"/>
    <w:rsid w:val="00BB2744"/>
    <w:rsid w:val="00BB3A4A"/>
    <w:rsid w:val="00BB3D21"/>
    <w:rsid w:val="00BB5926"/>
    <w:rsid w:val="00BB6C34"/>
    <w:rsid w:val="00BC21E8"/>
    <w:rsid w:val="00BC564C"/>
    <w:rsid w:val="00BC6280"/>
    <w:rsid w:val="00BD0DE2"/>
    <w:rsid w:val="00BD14F4"/>
    <w:rsid w:val="00BD167D"/>
    <w:rsid w:val="00BD19DE"/>
    <w:rsid w:val="00BD203B"/>
    <w:rsid w:val="00BD2048"/>
    <w:rsid w:val="00BD3149"/>
    <w:rsid w:val="00BD3F8C"/>
    <w:rsid w:val="00BD4905"/>
    <w:rsid w:val="00BD4E69"/>
    <w:rsid w:val="00BD4ECE"/>
    <w:rsid w:val="00BD54D8"/>
    <w:rsid w:val="00BD5B72"/>
    <w:rsid w:val="00BD5E15"/>
    <w:rsid w:val="00BD621B"/>
    <w:rsid w:val="00BD6518"/>
    <w:rsid w:val="00BD7955"/>
    <w:rsid w:val="00BD7B3D"/>
    <w:rsid w:val="00BD7B44"/>
    <w:rsid w:val="00BE0BBC"/>
    <w:rsid w:val="00BE1147"/>
    <w:rsid w:val="00BE152D"/>
    <w:rsid w:val="00BE2E42"/>
    <w:rsid w:val="00BE2E82"/>
    <w:rsid w:val="00BE3626"/>
    <w:rsid w:val="00BE3665"/>
    <w:rsid w:val="00BE3792"/>
    <w:rsid w:val="00BE39BB"/>
    <w:rsid w:val="00BE3E39"/>
    <w:rsid w:val="00BE497D"/>
    <w:rsid w:val="00BE53A5"/>
    <w:rsid w:val="00BE6712"/>
    <w:rsid w:val="00BE68AF"/>
    <w:rsid w:val="00BE6A1D"/>
    <w:rsid w:val="00BE6D79"/>
    <w:rsid w:val="00BE7B3E"/>
    <w:rsid w:val="00BE7F5A"/>
    <w:rsid w:val="00BF165E"/>
    <w:rsid w:val="00BF1A80"/>
    <w:rsid w:val="00BF314A"/>
    <w:rsid w:val="00BF34DA"/>
    <w:rsid w:val="00BF4885"/>
    <w:rsid w:val="00BF6ACC"/>
    <w:rsid w:val="00BF7C1E"/>
    <w:rsid w:val="00C00052"/>
    <w:rsid w:val="00C00847"/>
    <w:rsid w:val="00C00ABC"/>
    <w:rsid w:val="00C01E55"/>
    <w:rsid w:val="00C02864"/>
    <w:rsid w:val="00C02D6F"/>
    <w:rsid w:val="00C0310C"/>
    <w:rsid w:val="00C0312C"/>
    <w:rsid w:val="00C03B05"/>
    <w:rsid w:val="00C04246"/>
    <w:rsid w:val="00C050CC"/>
    <w:rsid w:val="00C06AFA"/>
    <w:rsid w:val="00C06F18"/>
    <w:rsid w:val="00C10DC4"/>
    <w:rsid w:val="00C11342"/>
    <w:rsid w:val="00C11478"/>
    <w:rsid w:val="00C11C39"/>
    <w:rsid w:val="00C11E88"/>
    <w:rsid w:val="00C12A13"/>
    <w:rsid w:val="00C12D4E"/>
    <w:rsid w:val="00C12F5C"/>
    <w:rsid w:val="00C12F6E"/>
    <w:rsid w:val="00C13853"/>
    <w:rsid w:val="00C13D32"/>
    <w:rsid w:val="00C14AA9"/>
    <w:rsid w:val="00C14CED"/>
    <w:rsid w:val="00C15975"/>
    <w:rsid w:val="00C1665E"/>
    <w:rsid w:val="00C16947"/>
    <w:rsid w:val="00C1733F"/>
    <w:rsid w:val="00C1752E"/>
    <w:rsid w:val="00C175BD"/>
    <w:rsid w:val="00C176F7"/>
    <w:rsid w:val="00C2026F"/>
    <w:rsid w:val="00C21D41"/>
    <w:rsid w:val="00C22B95"/>
    <w:rsid w:val="00C23CDC"/>
    <w:rsid w:val="00C242F2"/>
    <w:rsid w:val="00C243BE"/>
    <w:rsid w:val="00C24579"/>
    <w:rsid w:val="00C24B5F"/>
    <w:rsid w:val="00C24E4E"/>
    <w:rsid w:val="00C2506F"/>
    <w:rsid w:val="00C25453"/>
    <w:rsid w:val="00C25577"/>
    <w:rsid w:val="00C25D2C"/>
    <w:rsid w:val="00C25D8B"/>
    <w:rsid w:val="00C25EE9"/>
    <w:rsid w:val="00C26420"/>
    <w:rsid w:val="00C27AF5"/>
    <w:rsid w:val="00C27B63"/>
    <w:rsid w:val="00C27FBB"/>
    <w:rsid w:val="00C306D4"/>
    <w:rsid w:val="00C30E11"/>
    <w:rsid w:val="00C321B5"/>
    <w:rsid w:val="00C3329C"/>
    <w:rsid w:val="00C33B78"/>
    <w:rsid w:val="00C33D79"/>
    <w:rsid w:val="00C34E3A"/>
    <w:rsid w:val="00C3625D"/>
    <w:rsid w:val="00C36EDB"/>
    <w:rsid w:val="00C36F3B"/>
    <w:rsid w:val="00C374F9"/>
    <w:rsid w:val="00C402F5"/>
    <w:rsid w:val="00C416DC"/>
    <w:rsid w:val="00C41BCB"/>
    <w:rsid w:val="00C4220F"/>
    <w:rsid w:val="00C422E0"/>
    <w:rsid w:val="00C4308F"/>
    <w:rsid w:val="00C44AE7"/>
    <w:rsid w:val="00C45CBD"/>
    <w:rsid w:val="00C45FED"/>
    <w:rsid w:val="00C46F2C"/>
    <w:rsid w:val="00C4754F"/>
    <w:rsid w:val="00C501C3"/>
    <w:rsid w:val="00C50425"/>
    <w:rsid w:val="00C50427"/>
    <w:rsid w:val="00C50734"/>
    <w:rsid w:val="00C509DA"/>
    <w:rsid w:val="00C51898"/>
    <w:rsid w:val="00C51E3A"/>
    <w:rsid w:val="00C52B1A"/>
    <w:rsid w:val="00C52C56"/>
    <w:rsid w:val="00C532CD"/>
    <w:rsid w:val="00C534C1"/>
    <w:rsid w:val="00C53758"/>
    <w:rsid w:val="00C537E3"/>
    <w:rsid w:val="00C53BC9"/>
    <w:rsid w:val="00C54152"/>
    <w:rsid w:val="00C54569"/>
    <w:rsid w:val="00C54AB4"/>
    <w:rsid w:val="00C54D0E"/>
    <w:rsid w:val="00C555EF"/>
    <w:rsid w:val="00C55B9A"/>
    <w:rsid w:val="00C56314"/>
    <w:rsid w:val="00C56870"/>
    <w:rsid w:val="00C56931"/>
    <w:rsid w:val="00C56A34"/>
    <w:rsid w:val="00C56FC6"/>
    <w:rsid w:val="00C5753B"/>
    <w:rsid w:val="00C577AE"/>
    <w:rsid w:val="00C57832"/>
    <w:rsid w:val="00C57897"/>
    <w:rsid w:val="00C605A3"/>
    <w:rsid w:val="00C60BFB"/>
    <w:rsid w:val="00C60C86"/>
    <w:rsid w:val="00C613D3"/>
    <w:rsid w:val="00C61A3A"/>
    <w:rsid w:val="00C6268B"/>
    <w:rsid w:val="00C62716"/>
    <w:rsid w:val="00C6285E"/>
    <w:rsid w:val="00C63B15"/>
    <w:rsid w:val="00C63CE1"/>
    <w:rsid w:val="00C64745"/>
    <w:rsid w:val="00C64C4B"/>
    <w:rsid w:val="00C66845"/>
    <w:rsid w:val="00C66953"/>
    <w:rsid w:val="00C6795A"/>
    <w:rsid w:val="00C7024A"/>
    <w:rsid w:val="00C70504"/>
    <w:rsid w:val="00C70FEE"/>
    <w:rsid w:val="00C721A4"/>
    <w:rsid w:val="00C72C5A"/>
    <w:rsid w:val="00C72F3A"/>
    <w:rsid w:val="00C730E4"/>
    <w:rsid w:val="00C73137"/>
    <w:rsid w:val="00C73446"/>
    <w:rsid w:val="00C73677"/>
    <w:rsid w:val="00C73B34"/>
    <w:rsid w:val="00C73E18"/>
    <w:rsid w:val="00C74010"/>
    <w:rsid w:val="00C74870"/>
    <w:rsid w:val="00C74B71"/>
    <w:rsid w:val="00C75846"/>
    <w:rsid w:val="00C763F1"/>
    <w:rsid w:val="00C76A07"/>
    <w:rsid w:val="00C76B2D"/>
    <w:rsid w:val="00C77CBD"/>
    <w:rsid w:val="00C80833"/>
    <w:rsid w:val="00C80C46"/>
    <w:rsid w:val="00C80DBB"/>
    <w:rsid w:val="00C810A5"/>
    <w:rsid w:val="00C81E26"/>
    <w:rsid w:val="00C82532"/>
    <w:rsid w:val="00C82A17"/>
    <w:rsid w:val="00C8347F"/>
    <w:rsid w:val="00C845B3"/>
    <w:rsid w:val="00C8523E"/>
    <w:rsid w:val="00C86710"/>
    <w:rsid w:val="00C86E5F"/>
    <w:rsid w:val="00C87650"/>
    <w:rsid w:val="00C87A35"/>
    <w:rsid w:val="00C90870"/>
    <w:rsid w:val="00C91733"/>
    <w:rsid w:val="00C927F7"/>
    <w:rsid w:val="00C93167"/>
    <w:rsid w:val="00C93179"/>
    <w:rsid w:val="00C934B1"/>
    <w:rsid w:val="00C94081"/>
    <w:rsid w:val="00C94566"/>
    <w:rsid w:val="00C94DF4"/>
    <w:rsid w:val="00C953EB"/>
    <w:rsid w:val="00C9587A"/>
    <w:rsid w:val="00C96AB3"/>
    <w:rsid w:val="00C97274"/>
    <w:rsid w:val="00CA023B"/>
    <w:rsid w:val="00CA08F5"/>
    <w:rsid w:val="00CA142C"/>
    <w:rsid w:val="00CA1A53"/>
    <w:rsid w:val="00CA1AA0"/>
    <w:rsid w:val="00CA2102"/>
    <w:rsid w:val="00CA21AE"/>
    <w:rsid w:val="00CA2297"/>
    <w:rsid w:val="00CA283F"/>
    <w:rsid w:val="00CA318E"/>
    <w:rsid w:val="00CA45ED"/>
    <w:rsid w:val="00CA554C"/>
    <w:rsid w:val="00CA5AA1"/>
    <w:rsid w:val="00CA5CB3"/>
    <w:rsid w:val="00CA638F"/>
    <w:rsid w:val="00CA6928"/>
    <w:rsid w:val="00CA6C48"/>
    <w:rsid w:val="00CA7A54"/>
    <w:rsid w:val="00CB00D1"/>
    <w:rsid w:val="00CB0126"/>
    <w:rsid w:val="00CB12FB"/>
    <w:rsid w:val="00CB1C20"/>
    <w:rsid w:val="00CB2C2D"/>
    <w:rsid w:val="00CB35DB"/>
    <w:rsid w:val="00CB39D7"/>
    <w:rsid w:val="00CB4121"/>
    <w:rsid w:val="00CB4E97"/>
    <w:rsid w:val="00CB50C8"/>
    <w:rsid w:val="00CB5DB9"/>
    <w:rsid w:val="00CB6DAC"/>
    <w:rsid w:val="00CC0847"/>
    <w:rsid w:val="00CC09A6"/>
    <w:rsid w:val="00CC0C30"/>
    <w:rsid w:val="00CC0D2D"/>
    <w:rsid w:val="00CC2C56"/>
    <w:rsid w:val="00CC2D43"/>
    <w:rsid w:val="00CC3674"/>
    <w:rsid w:val="00CC3BA4"/>
    <w:rsid w:val="00CC3DAE"/>
    <w:rsid w:val="00CC4AAA"/>
    <w:rsid w:val="00CC4E65"/>
    <w:rsid w:val="00CC5CC6"/>
    <w:rsid w:val="00CC5E48"/>
    <w:rsid w:val="00CC680C"/>
    <w:rsid w:val="00CC69EA"/>
    <w:rsid w:val="00CC6C28"/>
    <w:rsid w:val="00CC6C64"/>
    <w:rsid w:val="00CC76AD"/>
    <w:rsid w:val="00CD0C76"/>
    <w:rsid w:val="00CD12BF"/>
    <w:rsid w:val="00CD15F3"/>
    <w:rsid w:val="00CD1AE4"/>
    <w:rsid w:val="00CD1CA5"/>
    <w:rsid w:val="00CD23CB"/>
    <w:rsid w:val="00CD293C"/>
    <w:rsid w:val="00CD2BD0"/>
    <w:rsid w:val="00CD2DEE"/>
    <w:rsid w:val="00CD330E"/>
    <w:rsid w:val="00CD379B"/>
    <w:rsid w:val="00CD6788"/>
    <w:rsid w:val="00CD67E0"/>
    <w:rsid w:val="00CD75AD"/>
    <w:rsid w:val="00CD7A06"/>
    <w:rsid w:val="00CE0CA1"/>
    <w:rsid w:val="00CE15C5"/>
    <w:rsid w:val="00CE19F8"/>
    <w:rsid w:val="00CE1AB4"/>
    <w:rsid w:val="00CE1F96"/>
    <w:rsid w:val="00CE281D"/>
    <w:rsid w:val="00CE2B87"/>
    <w:rsid w:val="00CE2DD0"/>
    <w:rsid w:val="00CE3D18"/>
    <w:rsid w:val="00CE411A"/>
    <w:rsid w:val="00CE426A"/>
    <w:rsid w:val="00CE43CC"/>
    <w:rsid w:val="00CE5B9B"/>
    <w:rsid w:val="00CE63BE"/>
    <w:rsid w:val="00CE6956"/>
    <w:rsid w:val="00CF05E1"/>
    <w:rsid w:val="00CF0BAD"/>
    <w:rsid w:val="00CF0D32"/>
    <w:rsid w:val="00CF10FA"/>
    <w:rsid w:val="00CF1669"/>
    <w:rsid w:val="00CF1808"/>
    <w:rsid w:val="00CF2276"/>
    <w:rsid w:val="00CF2D65"/>
    <w:rsid w:val="00CF31D0"/>
    <w:rsid w:val="00CF362F"/>
    <w:rsid w:val="00CF3710"/>
    <w:rsid w:val="00CF459E"/>
    <w:rsid w:val="00CF514D"/>
    <w:rsid w:val="00CF73EE"/>
    <w:rsid w:val="00CF76E8"/>
    <w:rsid w:val="00CF781F"/>
    <w:rsid w:val="00D006C5"/>
    <w:rsid w:val="00D00740"/>
    <w:rsid w:val="00D00B05"/>
    <w:rsid w:val="00D0134E"/>
    <w:rsid w:val="00D01917"/>
    <w:rsid w:val="00D01B24"/>
    <w:rsid w:val="00D02195"/>
    <w:rsid w:val="00D02222"/>
    <w:rsid w:val="00D02CFE"/>
    <w:rsid w:val="00D032BC"/>
    <w:rsid w:val="00D047ED"/>
    <w:rsid w:val="00D04B3C"/>
    <w:rsid w:val="00D05270"/>
    <w:rsid w:val="00D054A3"/>
    <w:rsid w:val="00D069C0"/>
    <w:rsid w:val="00D072ED"/>
    <w:rsid w:val="00D1060C"/>
    <w:rsid w:val="00D110BA"/>
    <w:rsid w:val="00D11933"/>
    <w:rsid w:val="00D11ECF"/>
    <w:rsid w:val="00D11FCD"/>
    <w:rsid w:val="00D12373"/>
    <w:rsid w:val="00D129A1"/>
    <w:rsid w:val="00D13C1A"/>
    <w:rsid w:val="00D15075"/>
    <w:rsid w:val="00D15BEE"/>
    <w:rsid w:val="00D15F81"/>
    <w:rsid w:val="00D164AB"/>
    <w:rsid w:val="00D1698C"/>
    <w:rsid w:val="00D16C9F"/>
    <w:rsid w:val="00D176A6"/>
    <w:rsid w:val="00D177BF"/>
    <w:rsid w:val="00D20305"/>
    <w:rsid w:val="00D205A8"/>
    <w:rsid w:val="00D23121"/>
    <w:rsid w:val="00D23D26"/>
    <w:rsid w:val="00D24986"/>
    <w:rsid w:val="00D2650A"/>
    <w:rsid w:val="00D26CDE"/>
    <w:rsid w:val="00D2709B"/>
    <w:rsid w:val="00D27687"/>
    <w:rsid w:val="00D27E71"/>
    <w:rsid w:val="00D304A5"/>
    <w:rsid w:val="00D305AB"/>
    <w:rsid w:val="00D314FD"/>
    <w:rsid w:val="00D316E4"/>
    <w:rsid w:val="00D31786"/>
    <w:rsid w:val="00D31DC9"/>
    <w:rsid w:val="00D32E68"/>
    <w:rsid w:val="00D3326D"/>
    <w:rsid w:val="00D33ED2"/>
    <w:rsid w:val="00D33F7C"/>
    <w:rsid w:val="00D34E35"/>
    <w:rsid w:val="00D352E6"/>
    <w:rsid w:val="00D3557F"/>
    <w:rsid w:val="00D35C5F"/>
    <w:rsid w:val="00D36A45"/>
    <w:rsid w:val="00D36CC8"/>
    <w:rsid w:val="00D37919"/>
    <w:rsid w:val="00D37DF6"/>
    <w:rsid w:val="00D37E4D"/>
    <w:rsid w:val="00D37FD5"/>
    <w:rsid w:val="00D401BA"/>
    <w:rsid w:val="00D407B7"/>
    <w:rsid w:val="00D40C9D"/>
    <w:rsid w:val="00D41D56"/>
    <w:rsid w:val="00D425C3"/>
    <w:rsid w:val="00D43070"/>
    <w:rsid w:val="00D438FA"/>
    <w:rsid w:val="00D439C2"/>
    <w:rsid w:val="00D441BE"/>
    <w:rsid w:val="00D465DD"/>
    <w:rsid w:val="00D468FB"/>
    <w:rsid w:val="00D46973"/>
    <w:rsid w:val="00D50B89"/>
    <w:rsid w:val="00D51F9D"/>
    <w:rsid w:val="00D53536"/>
    <w:rsid w:val="00D53810"/>
    <w:rsid w:val="00D53BD6"/>
    <w:rsid w:val="00D550F0"/>
    <w:rsid w:val="00D55D42"/>
    <w:rsid w:val="00D567DB"/>
    <w:rsid w:val="00D579F1"/>
    <w:rsid w:val="00D6160C"/>
    <w:rsid w:val="00D6288F"/>
    <w:rsid w:val="00D630A4"/>
    <w:rsid w:val="00D63724"/>
    <w:rsid w:val="00D6411F"/>
    <w:rsid w:val="00D641E7"/>
    <w:rsid w:val="00D64DF3"/>
    <w:rsid w:val="00D66A4D"/>
    <w:rsid w:val="00D66AA7"/>
    <w:rsid w:val="00D66F23"/>
    <w:rsid w:val="00D7010D"/>
    <w:rsid w:val="00D70516"/>
    <w:rsid w:val="00D71185"/>
    <w:rsid w:val="00D71266"/>
    <w:rsid w:val="00D71492"/>
    <w:rsid w:val="00D71861"/>
    <w:rsid w:val="00D71BAA"/>
    <w:rsid w:val="00D72355"/>
    <w:rsid w:val="00D72E44"/>
    <w:rsid w:val="00D73368"/>
    <w:rsid w:val="00D734B1"/>
    <w:rsid w:val="00D736A4"/>
    <w:rsid w:val="00D73DCA"/>
    <w:rsid w:val="00D741B6"/>
    <w:rsid w:val="00D744FD"/>
    <w:rsid w:val="00D7530B"/>
    <w:rsid w:val="00D7565C"/>
    <w:rsid w:val="00D761C4"/>
    <w:rsid w:val="00D77715"/>
    <w:rsid w:val="00D800E6"/>
    <w:rsid w:val="00D80286"/>
    <w:rsid w:val="00D80998"/>
    <w:rsid w:val="00D80FD3"/>
    <w:rsid w:val="00D810DB"/>
    <w:rsid w:val="00D818A5"/>
    <w:rsid w:val="00D81A5C"/>
    <w:rsid w:val="00D81BA4"/>
    <w:rsid w:val="00D826AD"/>
    <w:rsid w:val="00D82D96"/>
    <w:rsid w:val="00D82EE6"/>
    <w:rsid w:val="00D83C6F"/>
    <w:rsid w:val="00D83FA9"/>
    <w:rsid w:val="00D8409F"/>
    <w:rsid w:val="00D8476C"/>
    <w:rsid w:val="00D85123"/>
    <w:rsid w:val="00D851BC"/>
    <w:rsid w:val="00D85B6F"/>
    <w:rsid w:val="00D86A4E"/>
    <w:rsid w:val="00D86E8D"/>
    <w:rsid w:val="00D87AEA"/>
    <w:rsid w:val="00D87B53"/>
    <w:rsid w:val="00D87B72"/>
    <w:rsid w:val="00D90C24"/>
    <w:rsid w:val="00D91EED"/>
    <w:rsid w:val="00D929F3"/>
    <w:rsid w:val="00D9327D"/>
    <w:rsid w:val="00D93E31"/>
    <w:rsid w:val="00D95C95"/>
    <w:rsid w:val="00D96476"/>
    <w:rsid w:val="00D96628"/>
    <w:rsid w:val="00D966AF"/>
    <w:rsid w:val="00D96876"/>
    <w:rsid w:val="00D975DF"/>
    <w:rsid w:val="00DA0651"/>
    <w:rsid w:val="00DA1725"/>
    <w:rsid w:val="00DA1CE8"/>
    <w:rsid w:val="00DA1F5D"/>
    <w:rsid w:val="00DA255F"/>
    <w:rsid w:val="00DA31CB"/>
    <w:rsid w:val="00DA326F"/>
    <w:rsid w:val="00DA3FD6"/>
    <w:rsid w:val="00DA49AB"/>
    <w:rsid w:val="00DA4AD5"/>
    <w:rsid w:val="00DA521E"/>
    <w:rsid w:val="00DA52D3"/>
    <w:rsid w:val="00DA574F"/>
    <w:rsid w:val="00DA5DEF"/>
    <w:rsid w:val="00DA6139"/>
    <w:rsid w:val="00DA77EC"/>
    <w:rsid w:val="00DB07DC"/>
    <w:rsid w:val="00DB176F"/>
    <w:rsid w:val="00DB1EE7"/>
    <w:rsid w:val="00DB20F0"/>
    <w:rsid w:val="00DB25B7"/>
    <w:rsid w:val="00DB26AC"/>
    <w:rsid w:val="00DB2E7B"/>
    <w:rsid w:val="00DB3E27"/>
    <w:rsid w:val="00DB4893"/>
    <w:rsid w:val="00DB4BBA"/>
    <w:rsid w:val="00DB4BCF"/>
    <w:rsid w:val="00DB4CD2"/>
    <w:rsid w:val="00DB4D90"/>
    <w:rsid w:val="00DB5192"/>
    <w:rsid w:val="00DB5AD0"/>
    <w:rsid w:val="00DB61F8"/>
    <w:rsid w:val="00DB6A02"/>
    <w:rsid w:val="00DB6FCC"/>
    <w:rsid w:val="00DB7173"/>
    <w:rsid w:val="00DB7981"/>
    <w:rsid w:val="00DC13A3"/>
    <w:rsid w:val="00DC1597"/>
    <w:rsid w:val="00DC1925"/>
    <w:rsid w:val="00DC1998"/>
    <w:rsid w:val="00DC2546"/>
    <w:rsid w:val="00DC3776"/>
    <w:rsid w:val="00DC4AA8"/>
    <w:rsid w:val="00DC4B59"/>
    <w:rsid w:val="00DC4E1E"/>
    <w:rsid w:val="00DC5C0B"/>
    <w:rsid w:val="00DC5F25"/>
    <w:rsid w:val="00DC66C3"/>
    <w:rsid w:val="00DC6DE2"/>
    <w:rsid w:val="00DC7056"/>
    <w:rsid w:val="00DC737F"/>
    <w:rsid w:val="00DC7FE5"/>
    <w:rsid w:val="00DD0533"/>
    <w:rsid w:val="00DD0732"/>
    <w:rsid w:val="00DD0927"/>
    <w:rsid w:val="00DD125D"/>
    <w:rsid w:val="00DD175F"/>
    <w:rsid w:val="00DD1868"/>
    <w:rsid w:val="00DD31F5"/>
    <w:rsid w:val="00DD3C45"/>
    <w:rsid w:val="00DD46C4"/>
    <w:rsid w:val="00DD49F8"/>
    <w:rsid w:val="00DD4DD8"/>
    <w:rsid w:val="00DD5164"/>
    <w:rsid w:val="00DD5893"/>
    <w:rsid w:val="00DD701B"/>
    <w:rsid w:val="00DE0061"/>
    <w:rsid w:val="00DE0A1E"/>
    <w:rsid w:val="00DE145F"/>
    <w:rsid w:val="00DE1F62"/>
    <w:rsid w:val="00DE327D"/>
    <w:rsid w:val="00DE3EF8"/>
    <w:rsid w:val="00DE46B3"/>
    <w:rsid w:val="00DE51F8"/>
    <w:rsid w:val="00DE5492"/>
    <w:rsid w:val="00DE5966"/>
    <w:rsid w:val="00DE5EB7"/>
    <w:rsid w:val="00DE70A4"/>
    <w:rsid w:val="00DE73F4"/>
    <w:rsid w:val="00DF01B7"/>
    <w:rsid w:val="00DF03D9"/>
    <w:rsid w:val="00DF13DC"/>
    <w:rsid w:val="00DF13EA"/>
    <w:rsid w:val="00DF1855"/>
    <w:rsid w:val="00DF2216"/>
    <w:rsid w:val="00DF3731"/>
    <w:rsid w:val="00DF3867"/>
    <w:rsid w:val="00DF3B3C"/>
    <w:rsid w:val="00DF4CEE"/>
    <w:rsid w:val="00DF6821"/>
    <w:rsid w:val="00DF6EB8"/>
    <w:rsid w:val="00DF7FAB"/>
    <w:rsid w:val="00E0082E"/>
    <w:rsid w:val="00E009C8"/>
    <w:rsid w:val="00E0126F"/>
    <w:rsid w:val="00E01C4C"/>
    <w:rsid w:val="00E01D53"/>
    <w:rsid w:val="00E02BC8"/>
    <w:rsid w:val="00E02F78"/>
    <w:rsid w:val="00E031A4"/>
    <w:rsid w:val="00E032B5"/>
    <w:rsid w:val="00E03DFC"/>
    <w:rsid w:val="00E03EE8"/>
    <w:rsid w:val="00E046EE"/>
    <w:rsid w:val="00E0527F"/>
    <w:rsid w:val="00E059CB"/>
    <w:rsid w:val="00E06D9A"/>
    <w:rsid w:val="00E06F04"/>
    <w:rsid w:val="00E0709F"/>
    <w:rsid w:val="00E111CB"/>
    <w:rsid w:val="00E129F5"/>
    <w:rsid w:val="00E12C47"/>
    <w:rsid w:val="00E12D6C"/>
    <w:rsid w:val="00E12E10"/>
    <w:rsid w:val="00E12F7F"/>
    <w:rsid w:val="00E13BA8"/>
    <w:rsid w:val="00E15266"/>
    <w:rsid w:val="00E156C7"/>
    <w:rsid w:val="00E15B29"/>
    <w:rsid w:val="00E175B6"/>
    <w:rsid w:val="00E204B0"/>
    <w:rsid w:val="00E20548"/>
    <w:rsid w:val="00E2058A"/>
    <w:rsid w:val="00E205A9"/>
    <w:rsid w:val="00E212FD"/>
    <w:rsid w:val="00E2175A"/>
    <w:rsid w:val="00E219B4"/>
    <w:rsid w:val="00E22292"/>
    <w:rsid w:val="00E22904"/>
    <w:rsid w:val="00E238BE"/>
    <w:rsid w:val="00E247FA"/>
    <w:rsid w:val="00E2624B"/>
    <w:rsid w:val="00E264F4"/>
    <w:rsid w:val="00E2659F"/>
    <w:rsid w:val="00E27362"/>
    <w:rsid w:val="00E30608"/>
    <w:rsid w:val="00E31E7A"/>
    <w:rsid w:val="00E32316"/>
    <w:rsid w:val="00E33946"/>
    <w:rsid w:val="00E33A02"/>
    <w:rsid w:val="00E3456E"/>
    <w:rsid w:val="00E35FC1"/>
    <w:rsid w:val="00E36C65"/>
    <w:rsid w:val="00E37448"/>
    <w:rsid w:val="00E37714"/>
    <w:rsid w:val="00E378B5"/>
    <w:rsid w:val="00E4085C"/>
    <w:rsid w:val="00E40BFE"/>
    <w:rsid w:val="00E40C0C"/>
    <w:rsid w:val="00E414DF"/>
    <w:rsid w:val="00E41A72"/>
    <w:rsid w:val="00E422BC"/>
    <w:rsid w:val="00E423B3"/>
    <w:rsid w:val="00E42CEF"/>
    <w:rsid w:val="00E4333E"/>
    <w:rsid w:val="00E434D7"/>
    <w:rsid w:val="00E43AE4"/>
    <w:rsid w:val="00E43B20"/>
    <w:rsid w:val="00E43CE1"/>
    <w:rsid w:val="00E43D83"/>
    <w:rsid w:val="00E44093"/>
    <w:rsid w:val="00E446D1"/>
    <w:rsid w:val="00E44843"/>
    <w:rsid w:val="00E4518B"/>
    <w:rsid w:val="00E452EE"/>
    <w:rsid w:val="00E45A30"/>
    <w:rsid w:val="00E4615B"/>
    <w:rsid w:val="00E4627C"/>
    <w:rsid w:val="00E4664D"/>
    <w:rsid w:val="00E46D09"/>
    <w:rsid w:val="00E46F9D"/>
    <w:rsid w:val="00E47E4F"/>
    <w:rsid w:val="00E50105"/>
    <w:rsid w:val="00E5057E"/>
    <w:rsid w:val="00E512E7"/>
    <w:rsid w:val="00E5291D"/>
    <w:rsid w:val="00E529FE"/>
    <w:rsid w:val="00E5350B"/>
    <w:rsid w:val="00E5425D"/>
    <w:rsid w:val="00E554E4"/>
    <w:rsid w:val="00E55560"/>
    <w:rsid w:val="00E55AA2"/>
    <w:rsid w:val="00E55E0F"/>
    <w:rsid w:val="00E55F44"/>
    <w:rsid w:val="00E561E2"/>
    <w:rsid w:val="00E56785"/>
    <w:rsid w:val="00E574C8"/>
    <w:rsid w:val="00E578FB"/>
    <w:rsid w:val="00E57ABE"/>
    <w:rsid w:val="00E60279"/>
    <w:rsid w:val="00E60726"/>
    <w:rsid w:val="00E6162A"/>
    <w:rsid w:val="00E6172C"/>
    <w:rsid w:val="00E61BDC"/>
    <w:rsid w:val="00E62948"/>
    <w:rsid w:val="00E6363D"/>
    <w:rsid w:val="00E636BC"/>
    <w:rsid w:val="00E63739"/>
    <w:rsid w:val="00E637EC"/>
    <w:rsid w:val="00E63844"/>
    <w:rsid w:val="00E63C46"/>
    <w:rsid w:val="00E64032"/>
    <w:rsid w:val="00E65EA9"/>
    <w:rsid w:val="00E66AD4"/>
    <w:rsid w:val="00E675BB"/>
    <w:rsid w:val="00E67971"/>
    <w:rsid w:val="00E702EF"/>
    <w:rsid w:val="00E70F19"/>
    <w:rsid w:val="00E7163F"/>
    <w:rsid w:val="00E71953"/>
    <w:rsid w:val="00E71B6D"/>
    <w:rsid w:val="00E73245"/>
    <w:rsid w:val="00E738E5"/>
    <w:rsid w:val="00E73931"/>
    <w:rsid w:val="00E74439"/>
    <w:rsid w:val="00E747B7"/>
    <w:rsid w:val="00E74985"/>
    <w:rsid w:val="00E75230"/>
    <w:rsid w:val="00E756A1"/>
    <w:rsid w:val="00E757B2"/>
    <w:rsid w:val="00E758DD"/>
    <w:rsid w:val="00E759CB"/>
    <w:rsid w:val="00E75B43"/>
    <w:rsid w:val="00E75C23"/>
    <w:rsid w:val="00E75E7C"/>
    <w:rsid w:val="00E76B1B"/>
    <w:rsid w:val="00E77E52"/>
    <w:rsid w:val="00E81431"/>
    <w:rsid w:val="00E81CCC"/>
    <w:rsid w:val="00E82794"/>
    <w:rsid w:val="00E827D5"/>
    <w:rsid w:val="00E83395"/>
    <w:rsid w:val="00E83BEF"/>
    <w:rsid w:val="00E85CD5"/>
    <w:rsid w:val="00E85D18"/>
    <w:rsid w:val="00E87506"/>
    <w:rsid w:val="00E877DC"/>
    <w:rsid w:val="00E87A21"/>
    <w:rsid w:val="00E90406"/>
    <w:rsid w:val="00E9092C"/>
    <w:rsid w:val="00E90A50"/>
    <w:rsid w:val="00E90C86"/>
    <w:rsid w:val="00E916C3"/>
    <w:rsid w:val="00E922DF"/>
    <w:rsid w:val="00E92626"/>
    <w:rsid w:val="00E92903"/>
    <w:rsid w:val="00E9339B"/>
    <w:rsid w:val="00E93879"/>
    <w:rsid w:val="00E93A19"/>
    <w:rsid w:val="00E941A7"/>
    <w:rsid w:val="00E943EF"/>
    <w:rsid w:val="00E949CB"/>
    <w:rsid w:val="00E95058"/>
    <w:rsid w:val="00E9656B"/>
    <w:rsid w:val="00E96876"/>
    <w:rsid w:val="00E9799C"/>
    <w:rsid w:val="00E97AA0"/>
    <w:rsid w:val="00E97EFD"/>
    <w:rsid w:val="00EA08A7"/>
    <w:rsid w:val="00EA1177"/>
    <w:rsid w:val="00EA147C"/>
    <w:rsid w:val="00EA3BE2"/>
    <w:rsid w:val="00EA4FAC"/>
    <w:rsid w:val="00EA7C8A"/>
    <w:rsid w:val="00EA7D29"/>
    <w:rsid w:val="00EB0030"/>
    <w:rsid w:val="00EB04C0"/>
    <w:rsid w:val="00EB1EDE"/>
    <w:rsid w:val="00EB23BA"/>
    <w:rsid w:val="00EB3BCD"/>
    <w:rsid w:val="00EB49A0"/>
    <w:rsid w:val="00EB6075"/>
    <w:rsid w:val="00EB62D5"/>
    <w:rsid w:val="00EB640C"/>
    <w:rsid w:val="00EB6F66"/>
    <w:rsid w:val="00EB7835"/>
    <w:rsid w:val="00EB7D9D"/>
    <w:rsid w:val="00EC062D"/>
    <w:rsid w:val="00EC12D7"/>
    <w:rsid w:val="00EC137F"/>
    <w:rsid w:val="00EC19BF"/>
    <w:rsid w:val="00EC20E6"/>
    <w:rsid w:val="00EC2A2D"/>
    <w:rsid w:val="00EC2ADC"/>
    <w:rsid w:val="00EC5262"/>
    <w:rsid w:val="00EC57E4"/>
    <w:rsid w:val="00EC5F8C"/>
    <w:rsid w:val="00EC603A"/>
    <w:rsid w:val="00EC71A9"/>
    <w:rsid w:val="00EC7B60"/>
    <w:rsid w:val="00ED034B"/>
    <w:rsid w:val="00ED047E"/>
    <w:rsid w:val="00ED164B"/>
    <w:rsid w:val="00ED22BD"/>
    <w:rsid w:val="00ED31D9"/>
    <w:rsid w:val="00ED4530"/>
    <w:rsid w:val="00ED4B2C"/>
    <w:rsid w:val="00ED4D02"/>
    <w:rsid w:val="00ED5198"/>
    <w:rsid w:val="00ED6A1F"/>
    <w:rsid w:val="00ED6A27"/>
    <w:rsid w:val="00ED7639"/>
    <w:rsid w:val="00ED7A38"/>
    <w:rsid w:val="00EE05BB"/>
    <w:rsid w:val="00EE09E7"/>
    <w:rsid w:val="00EE0AB9"/>
    <w:rsid w:val="00EE1015"/>
    <w:rsid w:val="00EE1C61"/>
    <w:rsid w:val="00EE2931"/>
    <w:rsid w:val="00EE29AA"/>
    <w:rsid w:val="00EE31FD"/>
    <w:rsid w:val="00EE3A92"/>
    <w:rsid w:val="00EE4A08"/>
    <w:rsid w:val="00EE52E6"/>
    <w:rsid w:val="00EE6061"/>
    <w:rsid w:val="00EE6A6A"/>
    <w:rsid w:val="00EE6F3F"/>
    <w:rsid w:val="00EE7566"/>
    <w:rsid w:val="00EE7AA0"/>
    <w:rsid w:val="00EF082F"/>
    <w:rsid w:val="00EF1225"/>
    <w:rsid w:val="00EF2329"/>
    <w:rsid w:val="00EF24AC"/>
    <w:rsid w:val="00EF3520"/>
    <w:rsid w:val="00EF3811"/>
    <w:rsid w:val="00EF3BB8"/>
    <w:rsid w:val="00EF470E"/>
    <w:rsid w:val="00EF4DB3"/>
    <w:rsid w:val="00EF4EE1"/>
    <w:rsid w:val="00EF5783"/>
    <w:rsid w:val="00EF5EEE"/>
    <w:rsid w:val="00EF79DA"/>
    <w:rsid w:val="00EF7A4F"/>
    <w:rsid w:val="00EF7C70"/>
    <w:rsid w:val="00F003DA"/>
    <w:rsid w:val="00F011E8"/>
    <w:rsid w:val="00F01447"/>
    <w:rsid w:val="00F017EA"/>
    <w:rsid w:val="00F0222D"/>
    <w:rsid w:val="00F039D5"/>
    <w:rsid w:val="00F04634"/>
    <w:rsid w:val="00F046D8"/>
    <w:rsid w:val="00F05C16"/>
    <w:rsid w:val="00F06501"/>
    <w:rsid w:val="00F11957"/>
    <w:rsid w:val="00F11CC3"/>
    <w:rsid w:val="00F120A6"/>
    <w:rsid w:val="00F12810"/>
    <w:rsid w:val="00F131DA"/>
    <w:rsid w:val="00F13938"/>
    <w:rsid w:val="00F15621"/>
    <w:rsid w:val="00F16275"/>
    <w:rsid w:val="00F162E7"/>
    <w:rsid w:val="00F17272"/>
    <w:rsid w:val="00F17364"/>
    <w:rsid w:val="00F17646"/>
    <w:rsid w:val="00F17948"/>
    <w:rsid w:val="00F20AF8"/>
    <w:rsid w:val="00F22605"/>
    <w:rsid w:val="00F226D2"/>
    <w:rsid w:val="00F22F4E"/>
    <w:rsid w:val="00F23BAE"/>
    <w:rsid w:val="00F24894"/>
    <w:rsid w:val="00F2528A"/>
    <w:rsid w:val="00F25305"/>
    <w:rsid w:val="00F259DE"/>
    <w:rsid w:val="00F27967"/>
    <w:rsid w:val="00F27F0D"/>
    <w:rsid w:val="00F300A5"/>
    <w:rsid w:val="00F30FF0"/>
    <w:rsid w:val="00F31519"/>
    <w:rsid w:val="00F32435"/>
    <w:rsid w:val="00F32AD2"/>
    <w:rsid w:val="00F33596"/>
    <w:rsid w:val="00F342DD"/>
    <w:rsid w:val="00F345D6"/>
    <w:rsid w:val="00F34846"/>
    <w:rsid w:val="00F34A67"/>
    <w:rsid w:val="00F352B6"/>
    <w:rsid w:val="00F358CF"/>
    <w:rsid w:val="00F35C11"/>
    <w:rsid w:val="00F35F21"/>
    <w:rsid w:val="00F35F56"/>
    <w:rsid w:val="00F374F3"/>
    <w:rsid w:val="00F40586"/>
    <w:rsid w:val="00F41442"/>
    <w:rsid w:val="00F41C69"/>
    <w:rsid w:val="00F42032"/>
    <w:rsid w:val="00F42422"/>
    <w:rsid w:val="00F45218"/>
    <w:rsid w:val="00F457EC"/>
    <w:rsid w:val="00F465D8"/>
    <w:rsid w:val="00F46A62"/>
    <w:rsid w:val="00F46BF1"/>
    <w:rsid w:val="00F47602"/>
    <w:rsid w:val="00F47CFF"/>
    <w:rsid w:val="00F47FA0"/>
    <w:rsid w:val="00F50097"/>
    <w:rsid w:val="00F50812"/>
    <w:rsid w:val="00F50882"/>
    <w:rsid w:val="00F51BDE"/>
    <w:rsid w:val="00F52085"/>
    <w:rsid w:val="00F5215E"/>
    <w:rsid w:val="00F5274F"/>
    <w:rsid w:val="00F52D6D"/>
    <w:rsid w:val="00F5367E"/>
    <w:rsid w:val="00F53680"/>
    <w:rsid w:val="00F53BAD"/>
    <w:rsid w:val="00F55324"/>
    <w:rsid w:val="00F56BF5"/>
    <w:rsid w:val="00F56C51"/>
    <w:rsid w:val="00F56CF9"/>
    <w:rsid w:val="00F57181"/>
    <w:rsid w:val="00F5736E"/>
    <w:rsid w:val="00F57393"/>
    <w:rsid w:val="00F57833"/>
    <w:rsid w:val="00F57AC9"/>
    <w:rsid w:val="00F617C1"/>
    <w:rsid w:val="00F61CA2"/>
    <w:rsid w:val="00F626EF"/>
    <w:rsid w:val="00F6284E"/>
    <w:rsid w:val="00F62A31"/>
    <w:rsid w:val="00F66A2A"/>
    <w:rsid w:val="00F66C78"/>
    <w:rsid w:val="00F67A58"/>
    <w:rsid w:val="00F67B5A"/>
    <w:rsid w:val="00F70136"/>
    <w:rsid w:val="00F720C3"/>
    <w:rsid w:val="00F72398"/>
    <w:rsid w:val="00F72488"/>
    <w:rsid w:val="00F7322C"/>
    <w:rsid w:val="00F733BA"/>
    <w:rsid w:val="00F7405A"/>
    <w:rsid w:val="00F74322"/>
    <w:rsid w:val="00F74B3F"/>
    <w:rsid w:val="00F75891"/>
    <w:rsid w:val="00F76501"/>
    <w:rsid w:val="00F76A41"/>
    <w:rsid w:val="00F76DBD"/>
    <w:rsid w:val="00F76F3B"/>
    <w:rsid w:val="00F77630"/>
    <w:rsid w:val="00F802D7"/>
    <w:rsid w:val="00F80AE5"/>
    <w:rsid w:val="00F80BDA"/>
    <w:rsid w:val="00F80C56"/>
    <w:rsid w:val="00F81208"/>
    <w:rsid w:val="00F81A7F"/>
    <w:rsid w:val="00F82191"/>
    <w:rsid w:val="00F82910"/>
    <w:rsid w:val="00F83457"/>
    <w:rsid w:val="00F838E1"/>
    <w:rsid w:val="00F85281"/>
    <w:rsid w:val="00F85A4F"/>
    <w:rsid w:val="00F85A8E"/>
    <w:rsid w:val="00F85D83"/>
    <w:rsid w:val="00F8721F"/>
    <w:rsid w:val="00F9017C"/>
    <w:rsid w:val="00F908F1"/>
    <w:rsid w:val="00F91567"/>
    <w:rsid w:val="00F91723"/>
    <w:rsid w:val="00F91919"/>
    <w:rsid w:val="00F92F53"/>
    <w:rsid w:val="00F93544"/>
    <w:rsid w:val="00F93D64"/>
    <w:rsid w:val="00F93E55"/>
    <w:rsid w:val="00F93EA9"/>
    <w:rsid w:val="00F93FFE"/>
    <w:rsid w:val="00F95B52"/>
    <w:rsid w:val="00F9738B"/>
    <w:rsid w:val="00F974CE"/>
    <w:rsid w:val="00F97A00"/>
    <w:rsid w:val="00F97B3F"/>
    <w:rsid w:val="00FA1941"/>
    <w:rsid w:val="00FA2E06"/>
    <w:rsid w:val="00FA321B"/>
    <w:rsid w:val="00FA3342"/>
    <w:rsid w:val="00FA44DA"/>
    <w:rsid w:val="00FA4B08"/>
    <w:rsid w:val="00FA4D13"/>
    <w:rsid w:val="00FA52C1"/>
    <w:rsid w:val="00FA5C4A"/>
    <w:rsid w:val="00FA5DE3"/>
    <w:rsid w:val="00FA6547"/>
    <w:rsid w:val="00FA6886"/>
    <w:rsid w:val="00FA75E7"/>
    <w:rsid w:val="00FB196D"/>
    <w:rsid w:val="00FB201E"/>
    <w:rsid w:val="00FB381D"/>
    <w:rsid w:val="00FB3BEC"/>
    <w:rsid w:val="00FB4159"/>
    <w:rsid w:val="00FB4A26"/>
    <w:rsid w:val="00FB4C21"/>
    <w:rsid w:val="00FC0A2C"/>
    <w:rsid w:val="00FC1654"/>
    <w:rsid w:val="00FC1935"/>
    <w:rsid w:val="00FC1C38"/>
    <w:rsid w:val="00FC3441"/>
    <w:rsid w:val="00FC36B7"/>
    <w:rsid w:val="00FC3881"/>
    <w:rsid w:val="00FC519B"/>
    <w:rsid w:val="00FC5A16"/>
    <w:rsid w:val="00FC5C33"/>
    <w:rsid w:val="00FC5CFD"/>
    <w:rsid w:val="00FC6A8F"/>
    <w:rsid w:val="00FC7D82"/>
    <w:rsid w:val="00FC7E92"/>
    <w:rsid w:val="00FC7F3A"/>
    <w:rsid w:val="00FD0525"/>
    <w:rsid w:val="00FD097B"/>
    <w:rsid w:val="00FD0CC5"/>
    <w:rsid w:val="00FD1124"/>
    <w:rsid w:val="00FD143F"/>
    <w:rsid w:val="00FD379B"/>
    <w:rsid w:val="00FD3A35"/>
    <w:rsid w:val="00FD4518"/>
    <w:rsid w:val="00FD4678"/>
    <w:rsid w:val="00FD4BFB"/>
    <w:rsid w:val="00FD5020"/>
    <w:rsid w:val="00FD614A"/>
    <w:rsid w:val="00FD6C16"/>
    <w:rsid w:val="00FD70A7"/>
    <w:rsid w:val="00FD74E1"/>
    <w:rsid w:val="00FD756E"/>
    <w:rsid w:val="00FD7A76"/>
    <w:rsid w:val="00FD7F73"/>
    <w:rsid w:val="00FE054B"/>
    <w:rsid w:val="00FE0754"/>
    <w:rsid w:val="00FE09BC"/>
    <w:rsid w:val="00FE0DC2"/>
    <w:rsid w:val="00FE130D"/>
    <w:rsid w:val="00FE136E"/>
    <w:rsid w:val="00FE171F"/>
    <w:rsid w:val="00FE194F"/>
    <w:rsid w:val="00FE1B5C"/>
    <w:rsid w:val="00FE1E60"/>
    <w:rsid w:val="00FE2705"/>
    <w:rsid w:val="00FE2A83"/>
    <w:rsid w:val="00FE2F20"/>
    <w:rsid w:val="00FE363B"/>
    <w:rsid w:val="00FE37DE"/>
    <w:rsid w:val="00FE38B6"/>
    <w:rsid w:val="00FE44D6"/>
    <w:rsid w:val="00FE4E9E"/>
    <w:rsid w:val="00FE70DB"/>
    <w:rsid w:val="00FE7CAF"/>
    <w:rsid w:val="00FE7DC0"/>
    <w:rsid w:val="00FEC58A"/>
    <w:rsid w:val="00FF3C20"/>
    <w:rsid w:val="00FF42CC"/>
    <w:rsid w:val="00FF46D4"/>
    <w:rsid w:val="00FF5218"/>
    <w:rsid w:val="00FF5D0E"/>
    <w:rsid w:val="00FF6810"/>
    <w:rsid w:val="00FF6CED"/>
    <w:rsid w:val="00FF7272"/>
    <w:rsid w:val="00FF7609"/>
    <w:rsid w:val="00FF7719"/>
    <w:rsid w:val="00FF7D34"/>
    <w:rsid w:val="01095269"/>
    <w:rsid w:val="011D426E"/>
    <w:rsid w:val="011E74C2"/>
    <w:rsid w:val="013BBE17"/>
    <w:rsid w:val="01A44341"/>
    <w:rsid w:val="01B13E9B"/>
    <w:rsid w:val="01B54C86"/>
    <w:rsid w:val="01B82173"/>
    <w:rsid w:val="01C48218"/>
    <w:rsid w:val="01D382BD"/>
    <w:rsid w:val="01FAA380"/>
    <w:rsid w:val="020E03CF"/>
    <w:rsid w:val="02360EBB"/>
    <w:rsid w:val="02470DE1"/>
    <w:rsid w:val="0259435A"/>
    <w:rsid w:val="0266EE2A"/>
    <w:rsid w:val="026856ED"/>
    <w:rsid w:val="026C34F1"/>
    <w:rsid w:val="027AEE9D"/>
    <w:rsid w:val="028208FE"/>
    <w:rsid w:val="0285F57F"/>
    <w:rsid w:val="028DD09B"/>
    <w:rsid w:val="02B7C39A"/>
    <w:rsid w:val="02BFE19D"/>
    <w:rsid w:val="02C0FD51"/>
    <w:rsid w:val="02D1DBCF"/>
    <w:rsid w:val="02E082B1"/>
    <w:rsid w:val="02E19CDA"/>
    <w:rsid w:val="02EBB462"/>
    <w:rsid w:val="02ED3067"/>
    <w:rsid w:val="0307DD08"/>
    <w:rsid w:val="031AA721"/>
    <w:rsid w:val="03362400"/>
    <w:rsid w:val="03369E9B"/>
    <w:rsid w:val="0345B1FF"/>
    <w:rsid w:val="0353B6BE"/>
    <w:rsid w:val="038C413C"/>
    <w:rsid w:val="0392195F"/>
    <w:rsid w:val="03AEDF83"/>
    <w:rsid w:val="03C1CB5C"/>
    <w:rsid w:val="03CFD0B3"/>
    <w:rsid w:val="040D835A"/>
    <w:rsid w:val="041940D3"/>
    <w:rsid w:val="043EF15F"/>
    <w:rsid w:val="046A4995"/>
    <w:rsid w:val="0480DB5E"/>
    <w:rsid w:val="04A7D76C"/>
    <w:rsid w:val="04BCDE4A"/>
    <w:rsid w:val="04D1EE8E"/>
    <w:rsid w:val="04DAFE66"/>
    <w:rsid w:val="04E0DEA5"/>
    <w:rsid w:val="04E38F1E"/>
    <w:rsid w:val="0533CAFC"/>
    <w:rsid w:val="053776EF"/>
    <w:rsid w:val="053A8873"/>
    <w:rsid w:val="05408491"/>
    <w:rsid w:val="055515AD"/>
    <w:rsid w:val="0572ED57"/>
    <w:rsid w:val="0580099B"/>
    <w:rsid w:val="058C55B7"/>
    <w:rsid w:val="05A04E51"/>
    <w:rsid w:val="05A0DC26"/>
    <w:rsid w:val="05B09EEA"/>
    <w:rsid w:val="05B0E444"/>
    <w:rsid w:val="05DA53F8"/>
    <w:rsid w:val="05DEEE09"/>
    <w:rsid w:val="05DF0D37"/>
    <w:rsid w:val="05E2AF19"/>
    <w:rsid w:val="05EA2451"/>
    <w:rsid w:val="05F71092"/>
    <w:rsid w:val="05FF1C42"/>
    <w:rsid w:val="062B9440"/>
    <w:rsid w:val="0632B7E6"/>
    <w:rsid w:val="06393F16"/>
    <w:rsid w:val="063A7170"/>
    <w:rsid w:val="067A6427"/>
    <w:rsid w:val="068000AF"/>
    <w:rsid w:val="06805781"/>
    <w:rsid w:val="0683FEE1"/>
    <w:rsid w:val="0697021A"/>
    <w:rsid w:val="06B8D1E2"/>
    <w:rsid w:val="06C26BAD"/>
    <w:rsid w:val="06C86FCC"/>
    <w:rsid w:val="06D0587E"/>
    <w:rsid w:val="06DADED4"/>
    <w:rsid w:val="06DF5C03"/>
    <w:rsid w:val="06FA48A1"/>
    <w:rsid w:val="0703C80A"/>
    <w:rsid w:val="0723E1CD"/>
    <w:rsid w:val="07320D2C"/>
    <w:rsid w:val="073A3BAE"/>
    <w:rsid w:val="0745FC1F"/>
    <w:rsid w:val="07492534"/>
    <w:rsid w:val="077A1ACC"/>
    <w:rsid w:val="07A9378F"/>
    <w:rsid w:val="082E9B1B"/>
    <w:rsid w:val="083E5A92"/>
    <w:rsid w:val="085D836A"/>
    <w:rsid w:val="08653404"/>
    <w:rsid w:val="0895092B"/>
    <w:rsid w:val="08A43CE1"/>
    <w:rsid w:val="08C4486F"/>
    <w:rsid w:val="08DEAC99"/>
    <w:rsid w:val="08E95753"/>
    <w:rsid w:val="08EE41CE"/>
    <w:rsid w:val="08EE6142"/>
    <w:rsid w:val="08F8460B"/>
    <w:rsid w:val="09078AF4"/>
    <w:rsid w:val="090A7A5E"/>
    <w:rsid w:val="09419473"/>
    <w:rsid w:val="094E28C1"/>
    <w:rsid w:val="094ED8E1"/>
    <w:rsid w:val="0950645F"/>
    <w:rsid w:val="095B4AE4"/>
    <w:rsid w:val="09612369"/>
    <w:rsid w:val="0992B3B5"/>
    <w:rsid w:val="09D88E47"/>
    <w:rsid w:val="09F077FA"/>
    <w:rsid w:val="09FBFC15"/>
    <w:rsid w:val="0A018DA1"/>
    <w:rsid w:val="0A1F875C"/>
    <w:rsid w:val="0A2AF64C"/>
    <w:rsid w:val="0A2EC60E"/>
    <w:rsid w:val="0A51E394"/>
    <w:rsid w:val="0A7F3F30"/>
    <w:rsid w:val="0A8959C3"/>
    <w:rsid w:val="0A9FA9E7"/>
    <w:rsid w:val="0AA86FF9"/>
    <w:rsid w:val="0ACD32CD"/>
    <w:rsid w:val="0AF9621D"/>
    <w:rsid w:val="0B0D7755"/>
    <w:rsid w:val="0B20187D"/>
    <w:rsid w:val="0B2048CD"/>
    <w:rsid w:val="0B30CED8"/>
    <w:rsid w:val="0B468B2E"/>
    <w:rsid w:val="0B4DF306"/>
    <w:rsid w:val="0B650829"/>
    <w:rsid w:val="0B7589F1"/>
    <w:rsid w:val="0B7FE3EC"/>
    <w:rsid w:val="0BD8C2E1"/>
    <w:rsid w:val="0BE27F93"/>
    <w:rsid w:val="0BEDC3A7"/>
    <w:rsid w:val="0BF68D26"/>
    <w:rsid w:val="0C091045"/>
    <w:rsid w:val="0C0FF33D"/>
    <w:rsid w:val="0C1F1F76"/>
    <w:rsid w:val="0C211CCD"/>
    <w:rsid w:val="0C238098"/>
    <w:rsid w:val="0C24AC5B"/>
    <w:rsid w:val="0C5FBEC9"/>
    <w:rsid w:val="0C8C2910"/>
    <w:rsid w:val="0C9FAE4F"/>
    <w:rsid w:val="0CAAF897"/>
    <w:rsid w:val="0CDBD9B0"/>
    <w:rsid w:val="0CDC7EFB"/>
    <w:rsid w:val="0CEF99E4"/>
    <w:rsid w:val="0CF01A6B"/>
    <w:rsid w:val="0CF3C988"/>
    <w:rsid w:val="0D09D594"/>
    <w:rsid w:val="0D21D8BC"/>
    <w:rsid w:val="0D260843"/>
    <w:rsid w:val="0D533F2B"/>
    <w:rsid w:val="0D5D9BA0"/>
    <w:rsid w:val="0D5EA2DB"/>
    <w:rsid w:val="0D9705A1"/>
    <w:rsid w:val="0DA7E5AC"/>
    <w:rsid w:val="0DB3FE2D"/>
    <w:rsid w:val="0DB69FEF"/>
    <w:rsid w:val="0DC1C8F9"/>
    <w:rsid w:val="0DD85C98"/>
    <w:rsid w:val="0DF622C5"/>
    <w:rsid w:val="0E034466"/>
    <w:rsid w:val="0E051BFD"/>
    <w:rsid w:val="0E286FFE"/>
    <w:rsid w:val="0E2FEBDC"/>
    <w:rsid w:val="0E407AA0"/>
    <w:rsid w:val="0E408F09"/>
    <w:rsid w:val="0E4A8806"/>
    <w:rsid w:val="0E562A2C"/>
    <w:rsid w:val="0E9720A7"/>
    <w:rsid w:val="0EB77C37"/>
    <w:rsid w:val="0ECA94E6"/>
    <w:rsid w:val="0ECD8449"/>
    <w:rsid w:val="0ED44311"/>
    <w:rsid w:val="0EE579F9"/>
    <w:rsid w:val="0EFAC817"/>
    <w:rsid w:val="0F1050EC"/>
    <w:rsid w:val="0F2A8EE2"/>
    <w:rsid w:val="0F371F17"/>
    <w:rsid w:val="0F4A967C"/>
    <w:rsid w:val="0F554EF2"/>
    <w:rsid w:val="0F74B6FF"/>
    <w:rsid w:val="0F898128"/>
    <w:rsid w:val="0F9BD17E"/>
    <w:rsid w:val="0FADB409"/>
    <w:rsid w:val="0FB5E639"/>
    <w:rsid w:val="0FC83C3B"/>
    <w:rsid w:val="0FC8EDEB"/>
    <w:rsid w:val="0FE816B2"/>
    <w:rsid w:val="0FF10DAF"/>
    <w:rsid w:val="0FFD3F0E"/>
    <w:rsid w:val="1042C938"/>
    <w:rsid w:val="104428D5"/>
    <w:rsid w:val="10464C9C"/>
    <w:rsid w:val="10570651"/>
    <w:rsid w:val="1061A141"/>
    <w:rsid w:val="10766D8F"/>
    <w:rsid w:val="1081421B"/>
    <w:rsid w:val="109237EC"/>
    <w:rsid w:val="10ACA700"/>
    <w:rsid w:val="10BE8B9D"/>
    <w:rsid w:val="10C85844"/>
    <w:rsid w:val="10CBFE15"/>
    <w:rsid w:val="10D05CFC"/>
    <w:rsid w:val="10D66B6C"/>
    <w:rsid w:val="10D912F8"/>
    <w:rsid w:val="10FB81C3"/>
    <w:rsid w:val="110AD8E2"/>
    <w:rsid w:val="113060C0"/>
    <w:rsid w:val="1135EE1D"/>
    <w:rsid w:val="113D9088"/>
    <w:rsid w:val="11513004"/>
    <w:rsid w:val="1157D0E9"/>
    <w:rsid w:val="11673DF8"/>
    <w:rsid w:val="1191EAF0"/>
    <w:rsid w:val="11944C5C"/>
    <w:rsid w:val="11B0B4FC"/>
    <w:rsid w:val="11B6EBD7"/>
    <w:rsid w:val="11BBD796"/>
    <w:rsid w:val="11CF5775"/>
    <w:rsid w:val="11E6AD04"/>
    <w:rsid w:val="11EFFD7B"/>
    <w:rsid w:val="121C62CC"/>
    <w:rsid w:val="1266FCCC"/>
    <w:rsid w:val="128358D1"/>
    <w:rsid w:val="128D5753"/>
    <w:rsid w:val="12942C30"/>
    <w:rsid w:val="129625FE"/>
    <w:rsid w:val="129A2BCC"/>
    <w:rsid w:val="12AADA20"/>
    <w:rsid w:val="12E0883B"/>
    <w:rsid w:val="12F18080"/>
    <w:rsid w:val="12F97649"/>
    <w:rsid w:val="131DBCAF"/>
    <w:rsid w:val="132CBF7F"/>
    <w:rsid w:val="1360EA29"/>
    <w:rsid w:val="13692485"/>
    <w:rsid w:val="1383C0D6"/>
    <w:rsid w:val="1399B7EE"/>
    <w:rsid w:val="13B053A2"/>
    <w:rsid w:val="13B1C924"/>
    <w:rsid w:val="13B53B06"/>
    <w:rsid w:val="13C180B8"/>
    <w:rsid w:val="13CA40BC"/>
    <w:rsid w:val="13D0B822"/>
    <w:rsid w:val="13D0FF21"/>
    <w:rsid w:val="1406C285"/>
    <w:rsid w:val="141B750C"/>
    <w:rsid w:val="141FA89C"/>
    <w:rsid w:val="1433EBA7"/>
    <w:rsid w:val="1441F0F9"/>
    <w:rsid w:val="146C88D2"/>
    <w:rsid w:val="1478642A"/>
    <w:rsid w:val="14846BBF"/>
    <w:rsid w:val="149391BA"/>
    <w:rsid w:val="14982422"/>
    <w:rsid w:val="149EA2BC"/>
    <w:rsid w:val="14C58327"/>
    <w:rsid w:val="14CCB94C"/>
    <w:rsid w:val="14F4AA40"/>
    <w:rsid w:val="14F71046"/>
    <w:rsid w:val="1504B5E0"/>
    <w:rsid w:val="150CD9AC"/>
    <w:rsid w:val="15698E60"/>
    <w:rsid w:val="15770783"/>
    <w:rsid w:val="15A47559"/>
    <w:rsid w:val="15A5368A"/>
    <w:rsid w:val="15ACD0F1"/>
    <w:rsid w:val="15B36217"/>
    <w:rsid w:val="15B46C54"/>
    <w:rsid w:val="15B6AD3B"/>
    <w:rsid w:val="15D5BA78"/>
    <w:rsid w:val="15E7BE9D"/>
    <w:rsid w:val="15FFD188"/>
    <w:rsid w:val="1601CB81"/>
    <w:rsid w:val="16181078"/>
    <w:rsid w:val="16232FC3"/>
    <w:rsid w:val="1624892C"/>
    <w:rsid w:val="16317382"/>
    <w:rsid w:val="1640930E"/>
    <w:rsid w:val="164C8FA2"/>
    <w:rsid w:val="16588F67"/>
    <w:rsid w:val="16673FBD"/>
    <w:rsid w:val="166EEC92"/>
    <w:rsid w:val="167D13DD"/>
    <w:rsid w:val="168BF7D5"/>
    <w:rsid w:val="1693CD25"/>
    <w:rsid w:val="16A2BF3D"/>
    <w:rsid w:val="16AFBCBF"/>
    <w:rsid w:val="16F33736"/>
    <w:rsid w:val="16F42E18"/>
    <w:rsid w:val="1711A8CE"/>
    <w:rsid w:val="1720C3CD"/>
    <w:rsid w:val="172580C0"/>
    <w:rsid w:val="172BA810"/>
    <w:rsid w:val="1751867B"/>
    <w:rsid w:val="177D8B58"/>
    <w:rsid w:val="17BCB656"/>
    <w:rsid w:val="17BDF06B"/>
    <w:rsid w:val="17CE4002"/>
    <w:rsid w:val="17D2B6CD"/>
    <w:rsid w:val="17D4865E"/>
    <w:rsid w:val="17E5B085"/>
    <w:rsid w:val="17F0D029"/>
    <w:rsid w:val="180FBD35"/>
    <w:rsid w:val="1825BB73"/>
    <w:rsid w:val="1852C8DE"/>
    <w:rsid w:val="186B11F7"/>
    <w:rsid w:val="1873D445"/>
    <w:rsid w:val="18A8B778"/>
    <w:rsid w:val="18AFBACA"/>
    <w:rsid w:val="18D9D61D"/>
    <w:rsid w:val="18EB8D62"/>
    <w:rsid w:val="18FD33AD"/>
    <w:rsid w:val="190B1905"/>
    <w:rsid w:val="1921E61C"/>
    <w:rsid w:val="1922338D"/>
    <w:rsid w:val="194FCBEE"/>
    <w:rsid w:val="19821A0C"/>
    <w:rsid w:val="19C0B917"/>
    <w:rsid w:val="19E18710"/>
    <w:rsid w:val="1A1003BC"/>
    <w:rsid w:val="1A1CD94B"/>
    <w:rsid w:val="1A1CE09B"/>
    <w:rsid w:val="1A1F810E"/>
    <w:rsid w:val="1A1FD430"/>
    <w:rsid w:val="1A3C89D6"/>
    <w:rsid w:val="1A4820B3"/>
    <w:rsid w:val="1A5197D4"/>
    <w:rsid w:val="1A6152C1"/>
    <w:rsid w:val="1A6D9603"/>
    <w:rsid w:val="1A8E0D7E"/>
    <w:rsid w:val="1A9E8597"/>
    <w:rsid w:val="1AB35044"/>
    <w:rsid w:val="1AC46436"/>
    <w:rsid w:val="1ACDF874"/>
    <w:rsid w:val="1AE13E5A"/>
    <w:rsid w:val="1AE291F8"/>
    <w:rsid w:val="1B07F9AA"/>
    <w:rsid w:val="1B117E99"/>
    <w:rsid w:val="1B154BFC"/>
    <w:rsid w:val="1B28CE7A"/>
    <w:rsid w:val="1B41329B"/>
    <w:rsid w:val="1B471E37"/>
    <w:rsid w:val="1B79527E"/>
    <w:rsid w:val="1B8F6C02"/>
    <w:rsid w:val="1B9D3993"/>
    <w:rsid w:val="1BB9EFC6"/>
    <w:rsid w:val="1BCCD6A1"/>
    <w:rsid w:val="1BCE11F9"/>
    <w:rsid w:val="1BD186FA"/>
    <w:rsid w:val="1C20A029"/>
    <w:rsid w:val="1C30001B"/>
    <w:rsid w:val="1C394406"/>
    <w:rsid w:val="1C566FC2"/>
    <w:rsid w:val="1C8DD3BD"/>
    <w:rsid w:val="1CA1F3B9"/>
    <w:rsid w:val="1CAE4B69"/>
    <w:rsid w:val="1CC5C9A4"/>
    <w:rsid w:val="1CDD4631"/>
    <w:rsid w:val="1CFD39F6"/>
    <w:rsid w:val="1D0C1DB2"/>
    <w:rsid w:val="1D15E1A5"/>
    <w:rsid w:val="1D1730ED"/>
    <w:rsid w:val="1D50EADF"/>
    <w:rsid w:val="1D611C1A"/>
    <w:rsid w:val="1D647DC4"/>
    <w:rsid w:val="1D65D769"/>
    <w:rsid w:val="1D6B5DD7"/>
    <w:rsid w:val="1DA6260B"/>
    <w:rsid w:val="1DA710A8"/>
    <w:rsid w:val="1DBD0D7F"/>
    <w:rsid w:val="1DD13319"/>
    <w:rsid w:val="1DD70F8A"/>
    <w:rsid w:val="1DDC23FE"/>
    <w:rsid w:val="1DE9C727"/>
    <w:rsid w:val="1DF2BCDD"/>
    <w:rsid w:val="1E165701"/>
    <w:rsid w:val="1E17CEC5"/>
    <w:rsid w:val="1E3ADE78"/>
    <w:rsid w:val="1E55F10E"/>
    <w:rsid w:val="1E59737B"/>
    <w:rsid w:val="1E69194C"/>
    <w:rsid w:val="1E9381E5"/>
    <w:rsid w:val="1E9598D6"/>
    <w:rsid w:val="1E994291"/>
    <w:rsid w:val="1E9AEFD6"/>
    <w:rsid w:val="1EAF8E3A"/>
    <w:rsid w:val="1EC246AC"/>
    <w:rsid w:val="1F125F9E"/>
    <w:rsid w:val="1F1B9B9A"/>
    <w:rsid w:val="1F1C56F2"/>
    <w:rsid w:val="1F2B7297"/>
    <w:rsid w:val="1F307567"/>
    <w:rsid w:val="1F34B161"/>
    <w:rsid w:val="1F38B677"/>
    <w:rsid w:val="1F3A10CF"/>
    <w:rsid w:val="1F3EC30B"/>
    <w:rsid w:val="1F554CCF"/>
    <w:rsid w:val="1F581802"/>
    <w:rsid w:val="1F5FCCBE"/>
    <w:rsid w:val="1F677728"/>
    <w:rsid w:val="1F7A8E22"/>
    <w:rsid w:val="1F7B845E"/>
    <w:rsid w:val="1F8EF32A"/>
    <w:rsid w:val="1FAB86C3"/>
    <w:rsid w:val="1FC93167"/>
    <w:rsid w:val="1FCA0503"/>
    <w:rsid w:val="1FCCC911"/>
    <w:rsid w:val="1FF65910"/>
    <w:rsid w:val="2033211F"/>
    <w:rsid w:val="20379870"/>
    <w:rsid w:val="203966C0"/>
    <w:rsid w:val="20665C43"/>
    <w:rsid w:val="207E7633"/>
    <w:rsid w:val="20805BD1"/>
    <w:rsid w:val="20885999"/>
    <w:rsid w:val="20B14D2F"/>
    <w:rsid w:val="20E7EEE0"/>
    <w:rsid w:val="20F12864"/>
    <w:rsid w:val="21210DDC"/>
    <w:rsid w:val="21252775"/>
    <w:rsid w:val="21398FE6"/>
    <w:rsid w:val="213A853B"/>
    <w:rsid w:val="21509BF9"/>
    <w:rsid w:val="21814C90"/>
    <w:rsid w:val="218974C9"/>
    <w:rsid w:val="218A3BE3"/>
    <w:rsid w:val="218F14D6"/>
    <w:rsid w:val="21CC75B7"/>
    <w:rsid w:val="21DCA2A5"/>
    <w:rsid w:val="21DE16A0"/>
    <w:rsid w:val="21E1C4E6"/>
    <w:rsid w:val="21E46387"/>
    <w:rsid w:val="21E8C7AA"/>
    <w:rsid w:val="21EA4127"/>
    <w:rsid w:val="21EA90E1"/>
    <w:rsid w:val="21EC07A1"/>
    <w:rsid w:val="221AA42A"/>
    <w:rsid w:val="22286015"/>
    <w:rsid w:val="224574D7"/>
    <w:rsid w:val="226CB7E7"/>
    <w:rsid w:val="227462D9"/>
    <w:rsid w:val="2285BE20"/>
    <w:rsid w:val="2288AAE2"/>
    <w:rsid w:val="229A2246"/>
    <w:rsid w:val="22D8DFB1"/>
    <w:rsid w:val="22E69BB9"/>
    <w:rsid w:val="22F467E6"/>
    <w:rsid w:val="230B5EF0"/>
    <w:rsid w:val="231708B0"/>
    <w:rsid w:val="232E3E1C"/>
    <w:rsid w:val="234E5832"/>
    <w:rsid w:val="234F7BBC"/>
    <w:rsid w:val="235C3118"/>
    <w:rsid w:val="236A9E3F"/>
    <w:rsid w:val="237D2108"/>
    <w:rsid w:val="238B79D9"/>
    <w:rsid w:val="23A1BA9E"/>
    <w:rsid w:val="23B4D93C"/>
    <w:rsid w:val="23D2CAE1"/>
    <w:rsid w:val="23F62213"/>
    <w:rsid w:val="24012EB9"/>
    <w:rsid w:val="240523D7"/>
    <w:rsid w:val="240A6BB6"/>
    <w:rsid w:val="241BBD43"/>
    <w:rsid w:val="24220DA2"/>
    <w:rsid w:val="242F2500"/>
    <w:rsid w:val="243DFF65"/>
    <w:rsid w:val="2442E70B"/>
    <w:rsid w:val="246FB972"/>
    <w:rsid w:val="24712267"/>
    <w:rsid w:val="2476590D"/>
    <w:rsid w:val="247D9BDB"/>
    <w:rsid w:val="24940EC4"/>
    <w:rsid w:val="249CACF5"/>
    <w:rsid w:val="24A8013A"/>
    <w:rsid w:val="24AB2C09"/>
    <w:rsid w:val="24B54808"/>
    <w:rsid w:val="24ED5CB9"/>
    <w:rsid w:val="25107974"/>
    <w:rsid w:val="251BCD85"/>
    <w:rsid w:val="25515F88"/>
    <w:rsid w:val="258A6DF4"/>
    <w:rsid w:val="25AD053C"/>
    <w:rsid w:val="25C997FA"/>
    <w:rsid w:val="25CA7796"/>
    <w:rsid w:val="25DE1B87"/>
    <w:rsid w:val="25EDE6FD"/>
    <w:rsid w:val="25F894DB"/>
    <w:rsid w:val="25FEFEEA"/>
    <w:rsid w:val="26008047"/>
    <w:rsid w:val="26028D70"/>
    <w:rsid w:val="26059F14"/>
    <w:rsid w:val="262B1627"/>
    <w:rsid w:val="263ABD60"/>
    <w:rsid w:val="263F7581"/>
    <w:rsid w:val="2648952D"/>
    <w:rsid w:val="265AC64D"/>
    <w:rsid w:val="2663FBFF"/>
    <w:rsid w:val="26813281"/>
    <w:rsid w:val="2684B7FD"/>
    <w:rsid w:val="2691BDE1"/>
    <w:rsid w:val="26925F8B"/>
    <w:rsid w:val="26A8FCD5"/>
    <w:rsid w:val="26AA0955"/>
    <w:rsid w:val="26AB6495"/>
    <w:rsid w:val="26AD8F30"/>
    <w:rsid w:val="26BDC898"/>
    <w:rsid w:val="26C3C8A2"/>
    <w:rsid w:val="26C7E362"/>
    <w:rsid w:val="26CFC2BC"/>
    <w:rsid w:val="26E63459"/>
    <w:rsid w:val="27042FB8"/>
    <w:rsid w:val="27141A3A"/>
    <w:rsid w:val="272B84D7"/>
    <w:rsid w:val="276014DF"/>
    <w:rsid w:val="27791700"/>
    <w:rsid w:val="2793FFC4"/>
    <w:rsid w:val="279C82F1"/>
    <w:rsid w:val="279E0335"/>
    <w:rsid w:val="27A4AF9B"/>
    <w:rsid w:val="27D600E4"/>
    <w:rsid w:val="27D6AC97"/>
    <w:rsid w:val="27EBFA45"/>
    <w:rsid w:val="27FAA92B"/>
    <w:rsid w:val="2814DA4D"/>
    <w:rsid w:val="28287B3E"/>
    <w:rsid w:val="28324E81"/>
    <w:rsid w:val="284042CB"/>
    <w:rsid w:val="285E861C"/>
    <w:rsid w:val="28742BD9"/>
    <w:rsid w:val="288F4489"/>
    <w:rsid w:val="289582A2"/>
    <w:rsid w:val="28B42B03"/>
    <w:rsid w:val="28B6B43E"/>
    <w:rsid w:val="28C0A0C4"/>
    <w:rsid w:val="28C9DD17"/>
    <w:rsid w:val="28CE4053"/>
    <w:rsid w:val="28E3363A"/>
    <w:rsid w:val="28F0DA74"/>
    <w:rsid w:val="28F5BA2D"/>
    <w:rsid w:val="28FFF5C3"/>
    <w:rsid w:val="29363028"/>
    <w:rsid w:val="293C3A58"/>
    <w:rsid w:val="2941244B"/>
    <w:rsid w:val="294B43AF"/>
    <w:rsid w:val="296968CD"/>
    <w:rsid w:val="297AD5AB"/>
    <w:rsid w:val="2989B76E"/>
    <w:rsid w:val="2996B060"/>
    <w:rsid w:val="29B0FCEE"/>
    <w:rsid w:val="29D1B3C7"/>
    <w:rsid w:val="29D45D22"/>
    <w:rsid w:val="29DF15A4"/>
    <w:rsid w:val="29E44F7E"/>
    <w:rsid w:val="29E8B6AA"/>
    <w:rsid w:val="29EE2EEA"/>
    <w:rsid w:val="2A2A60BB"/>
    <w:rsid w:val="2A560153"/>
    <w:rsid w:val="2A6994A6"/>
    <w:rsid w:val="2A6D2701"/>
    <w:rsid w:val="2A934D04"/>
    <w:rsid w:val="2AA31369"/>
    <w:rsid w:val="2AAF76CE"/>
    <w:rsid w:val="2ABD7D10"/>
    <w:rsid w:val="2ACF32B7"/>
    <w:rsid w:val="2B09DB58"/>
    <w:rsid w:val="2B0C8E11"/>
    <w:rsid w:val="2B1A6473"/>
    <w:rsid w:val="2B252B3C"/>
    <w:rsid w:val="2B28BFAE"/>
    <w:rsid w:val="2B2AF889"/>
    <w:rsid w:val="2B2D7B6A"/>
    <w:rsid w:val="2B37807E"/>
    <w:rsid w:val="2B579102"/>
    <w:rsid w:val="2B96605D"/>
    <w:rsid w:val="2BA2584F"/>
    <w:rsid w:val="2BC987F5"/>
    <w:rsid w:val="2BD1054F"/>
    <w:rsid w:val="2BED0FDB"/>
    <w:rsid w:val="2BF1E6BC"/>
    <w:rsid w:val="2BF80E71"/>
    <w:rsid w:val="2BF8FDBE"/>
    <w:rsid w:val="2BFD46CE"/>
    <w:rsid w:val="2C0CCED5"/>
    <w:rsid w:val="2C1C858A"/>
    <w:rsid w:val="2C1DC663"/>
    <w:rsid w:val="2C1FCBCA"/>
    <w:rsid w:val="2C22D04F"/>
    <w:rsid w:val="2C2532DB"/>
    <w:rsid w:val="2C2FD5F0"/>
    <w:rsid w:val="2C33B073"/>
    <w:rsid w:val="2C3E13EB"/>
    <w:rsid w:val="2C4ACE1A"/>
    <w:rsid w:val="2C6A0A26"/>
    <w:rsid w:val="2C6C4999"/>
    <w:rsid w:val="2C9CBC87"/>
    <w:rsid w:val="2CAA0CAF"/>
    <w:rsid w:val="2CC6651E"/>
    <w:rsid w:val="2D04398A"/>
    <w:rsid w:val="2D0F8BCC"/>
    <w:rsid w:val="2D11A68D"/>
    <w:rsid w:val="2D2A2F02"/>
    <w:rsid w:val="2D2EBA40"/>
    <w:rsid w:val="2D322526"/>
    <w:rsid w:val="2D480A1B"/>
    <w:rsid w:val="2D77E888"/>
    <w:rsid w:val="2D958F43"/>
    <w:rsid w:val="2DBDD13A"/>
    <w:rsid w:val="2DD78ABB"/>
    <w:rsid w:val="2E1814F0"/>
    <w:rsid w:val="2E1E5441"/>
    <w:rsid w:val="2E22E928"/>
    <w:rsid w:val="2E3C14CB"/>
    <w:rsid w:val="2E428851"/>
    <w:rsid w:val="2E86A31C"/>
    <w:rsid w:val="2E928E45"/>
    <w:rsid w:val="2EA722CF"/>
    <w:rsid w:val="2EA95FA6"/>
    <w:rsid w:val="2EB17403"/>
    <w:rsid w:val="2EB5B7E6"/>
    <w:rsid w:val="2EDD8EB8"/>
    <w:rsid w:val="2EDE284D"/>
    <w:rsid w:val="2EED0501"/>
    <w:rsid w:val="2EEFAA98"/>
    <w:rsid w:val="2EF18391"/>
    <w:rsid w:val="2EFEDF3C"/>
    <w:rsid w:val="2F12CC3B"/>
    <w:rsid w:val="2F202A3A"/>
    <w:rsid w:val="2F32108C"/>
    <w:rsid w:val="2F3A6459"/>
    <w:rsid w:val="2F546612"/>
    <w:rsid w:val="2F627444"/>
    <w:rsid w:val="2F6C28A1"/>
    <w:rsid w:val="2FABFD0C"/>
    <w:rsid w:val="2FE3AAF2"/>
    <w:rsid w:val="2FEC4702"/>
    <w:rsid w:val="300315FE"/>
    <w:rsid w:val="3010789A"/>
    <w:rsid w:val="301E3FFF"/>
    <w:rsid w:val="3023D9F1"/>
    <w:rsid w:val="3024DC96"/>
    <w:rsid w:val="3041B8EC"/>
    <w:rsid w:val="3047D7F6"/>
    <w:rsid w:val="30487613"/>
    <w:rsid w:val="304F444B"/>
    <w:rsid w:val="305A92EF"/>
    <w:rsid w:val="3061DF18"/>
    <w:rsid w:val="3077793E"/>
    <w:rsid w:val="307DDB80"/>
    <w:rsid w:val="307F8CB4"/>
    <w:rsid w:val="3087A733"/>
    <w:rsid w:val="3091D2EF"/>
    <w:rsid w:val="30A66E18"/>
    <w:rsid w:val="30A7436A"/>
    <w:rsid w:val="30B1EBF6"/>
    <w:rsid w:val="30B4C13F"/>
    <w:rsid w:val="30BE05EB"/>
    <w:rsid w:val="30CD5283"/>
    <w:rsid w:val="30D9578E"/>
    <w:rsid w:val="30EF82E2"/>
    <w:rsid w:val="30F0F6A2"/>
    <w:rsid w:val="30F1D55E"/>
    <w:rsid w:val="30F28AEC"/>
    <w:rsid w:val="31001DA8"/>
    <w:rsid w:val="3103DF22"/>
    <w:rsid w:val="310B84F5"/>
    <w:rsid w:val="3117A7F5"/>
    <w:rsid w:val="3143F9C7"/>
    <w:rsid w:val="3149DE62"/>
    <w:rsid w:val="314ABEBD"/>
    <w:rsid w:val="314F8A08"/>
    <w:rsid w:val="315A6684"/>
    <w:rsid w:val="315F1894"/>
    <w:rsid w:val="31602D41"/>
    <w:rsid w:val="31687A7F"/>
    <w:rsid w:val="31708F29"/>
    <w:rsid w:val="3189AFF2"/>
    <w:rsid w:val="318FE4E3"/>
    <w:rsid w:val="31A9F0AA"/>
    <w:rsid w:val="31ABC27B"/>
    <w:rsid w:val="31AEE08A"/>
    <w:rsid w:val="31B35472"/>
    <w:rsid w:val="31BBCF7F"/>
    <w:rsid w:val="31D3AAFE"/>
    <w:rsid w:val="31D9877B"/>
    <w:rsid w:val="31DA0F56"/>
    <w:rsid w:val="31F446CE"/>
    <w:rsid w:val="31F6A543"/>
    <w:rsid w:val="31FFA54B"/>
    <w:rsid w:val="3203FF87"/>
    <w:rsid w:val="3209FE9A"/>
    <w:rsid w:val="323216C2"/>
    <w:rsid w:val="3233B870"/>
    <w:rsid w:val="323825DE"/>
    <w:rsid w:val="323F809D"/>
    <w:rsid w:val="3257C9F4"/>
    <w:rsid w:val="3287B014"/>
    <w:rsid w:val="328E6008"/>
    <w:rsid w:val="32A991F2"/>
    <w:rsid w:val="32AE7908"/>
    <w:rsid w:val="32D93AD4"/>
    <w:rsid w:val="32ED7762"/>
    <w:rsid w:val="3318E344"/>
    <w:rsid w:val="331FFAE2"/>
    <w:rsid w:val="33272F9B"/>
    <w:rsid w:val="332A4D2F"/>
    <w:rsid w:val="3337E440"/>
    <w:rsid w:val="333EE92F"/>
    <w:rsid w:val="3343E6D1"/>
    <w:rsid w:val="33527CBF"/>
    <w:rsid w:val="335CFF1B"/>
    <w:rsid w:val="336D7089"/>
    <w:rsid w:val="33956237"/>
    <w:rsid w:val="339BCAC1"/>
    <w:rsid w:val="33A16D34"/>
    <w:rsid w:val="33A43521"/>
    <w:rsid w:val="33C92A04"/>
    <w:rsid w:val="33EBBF48"/>
    <w:rsid w:val="34015292"/>
    <w:rsid w:val="340215B7"/>
    <w:rsid w:val="3406BBF2"/>
    <w:rsid w:val="340C3F0B"/>
    <w:rsid w:val="3425A5FC"/>
    <w:rsid w:val="34420915"/>
    <w:rsid w:val="3466B8A7"/>
    <w:rsid w:val="347BD5BF"/>
    <w:rsid w:val="347F894E"/>
    <w:rsid w:val="34897158"/>
    <w:rsid w:val="349DE3C7"/>
    <w:rsid w:val="34A1B139"/>
    <w:rsid w:val="34BC8F4C"/>
    <w:rsid w:val="34CF794D"/>
    <w:rsid w:val="34D2FCF3"/>
    <w:rsid w:val="34D643B8"/>
    <w:rsid w:val="34DA13EA"/>
    <w:rsid w:val="34EF95F4"/>
    <w:rsid w:val="34F9D6F4"/>
    <w:rsid w:val="34FCA6A0"/>
    <w:rsid w:val="35549729"/>
    <w:rsid w:val="3585B45C"/>
    <w:rsid w:val="359F9D77"/>
    <w:rsid w:val="35BC66FA"/>
    <w:rsid w:val="35CB9ADF"/>
    <w:rsid w:val="35D102FC"/>
    <w:rsid w:val="35D4AFA7"/>
    <w:rsid w:val="35E703F0"/>
    <w:rsid w:val="35FB480E"/>
    <w:rsid w:val="3604E2FE"/>
    <w:rsid w:val="36171D42"/>
    <w:rsid w:val="36220A28"/>
    <w:rsid w:val="3676CD4A"/>
    <w:rsid w:val="36AF42B7"/>
    <w:rsid w:val="36BA712F"/>
    <w:rsid w:val="36C0B00E"/>
    <w:rsid w:val="36D40E77"/>
    <w:rsid w:val="36F6E910"/>
    <w:rsid w:val="36FB252E"/>
    <w:rsid w:val="36FC4E9B"/>
    <w:rsid w:val="37046769"/>
    <w:rsid w:val="37119E0E"/>
    <w:rsid w:val="3729F0A0"/>
    <w:rsid w:val="3753B9B3"/>
    <w:rsid w:val="376DBDD8"/>
    <w:rsid w:val="3786885C"/>
    <w:rsid w:val="37886C89"/>
    <w:rsid w:val="3789497E"/>
    <w:rsid w:val="3795E7CD"/>
    <w:rsid w:val="37D974B4"/>
    <w:rsid w:val="3815865C"/>
    <w:rsid w:val="381795FF"/>
    <w:rsid w:val="38290D78"/>
    <w:rsid w:val="382E6DAB"/>
    <w:rsid w:val="383252F0"/>
    <w:rsid w:val="3848342A"/>
    <w:rsid w:val="3853D8C0"/>
    <w:rsid w:val="38705573"/>
    <w:rsid w:val="389D9026"/>
    <w:rsid w:val="38D58257"/>
    <w:rsid w:val="38DF8408"/>
    <w:rsid w:val="38E574B6"/>
    <w:rsid w:val="38E85ED0"/>
    <w:rsid w:val="39028BC5"/>
    <w:rsid w:val="390EE411"/>
    <w:rsid w:val="3913E1BD"/>
    <w:rsid w:val="39238469"/>
    <w:rsid w:val="3925702B"/>
    <w:rsid w:val="39379682"/>
    <w:rsid w:val="393A948A"/>
    <w:rsid w:val="3945EC63"/>
    <w:rsid w:val="395A83EE"/>
    <w:rsid w:val="3962AF8D"/>
    <w:rsid w:val="396C0FB4"/>
    <w:rsid w:val="3971BB60"/>
    <w:rsid w:val="397D527A"/>
    <w:rsid w:val="39985929"/>
    <w:rsid w:val="399C85E7"/>
    <w:rsid w:val="39BEB1C7"/>
    <w:rsid w:val="39C435E1"/>
    <w:rsid w:val="39F713B9"/>
    <w:rsid w:val="39F99795"/>
    <w:rsid w:val="3A0139BC"/>
    <w:rsid w:val="3A0D583D"/>
    <w:rsid w:val="3A213E66"/>
    <w:rsid w:val="3A6233FB"/>
    <w:rsid w:val="3A66FBCA"/>
    <w:rsid w:val="3AABB369"/>
    <w:rsid w:val="3AD73D53"/>
    <w:rsid w:val="3ADAB527"/>
    <w:rsid w:val="3ADC8A5C"/>
    <w:rsid w:val="3AFA7A6B"/>
    <w:rsid w:val="3B07A5F0"/>
    <w:rsid w:val="3B0DF5ED"/>
    <w:rsid w:val="3B137B52"/>
    <w:rsid w:val="3B17F9E5"/>
    <w:rsid w:val="3B22A445"/>
    <w:rsid w:val="3B3AAAFF"/>
    <w:rsid w:val="3B42504D"/>
    <w:rsid w:val="3B551D8C"/>
    <w:rsid w:val="3B5D906E"/>
    <w:rsid w:val="3B621085"/>
    <w:rsid w:val="3B7800FE"/>
    <w:rsid w:val="3B884460"/>
    <w:rsid w:val="3BA688EE"/>
    <w:rsid w:val="3BC5C70E"/>
    <w:rsid w:val="3BDD90A0"/>
    <w:rsid w:val="3C378F75"/>
    <w:rsid w:val="3C3EED06"/>
    <w:rsid w:val="3C42F3A5"/>
    <w:rsid w:val="3C44324C"/>
    <w:rsid w:val="3C493BFB"/>
    <w:rsid w:val="3C528819"/>
    <w:rsid w:val="3C81D9F6"/>
    <w:rsid w:val="3C9C340B"/>
    <w:rsid w:val="3CB4BAD4"/>
    <w:rsid w:val="3CCCAE54"/>
    <w:rsid w:val="3CD1E9DA"/>
    <w:rsid w:val="3CF1628C"/>
    <w:rsid w:val="3D0D4C78"/>
    <w:rsid w:val="3D2E606B"/>
    <w:rsid w:val="3D34ED2A"/>
    <w:rsid w:val="3D41B8EC"/>
    <w:rsid w:val="3D466414"/>
    <w:rsid w:val="3D69DC1E"/>
    <w:rsid w:val="3D8C4411"/>
    <w:rsid w:val="3DAD8F15"/>
    <w:rsid w:val="3DBB2223"/>
    <w:rsid w:val="3DD0F8DC"/>
    <w:rsid w:val="3DD197D7"/>
    <w:rsid w:val="3DDC3DD9"/>
    <w:rsid w:val="3E1489B2"/>
    <w:rsid w:val="3E34962D"/>
    <w:rsid w:val="3E40574B"/>
    <w:rsid w:val="3E5000A9"/>
    <w:rsid w:val="3E5795C8"/>
    <w:rsid w:val="3E5AFD90"/>
    <w:rsid w:val="3E60345D"/>
    <w:rsid w:val="3E6B7FBC"/>
    <w:rsid w:val="3E6D4D8B"/>
    <w:rsid w:val="3E71C631"/>
    <w:rsid w:val="3E7EC09C"/>
    <w:rsid w:val="3EA65416"/>
    <w:rsid w:val="3EAC5747"/>
    <w:rsid w:val="3EB7D1FE"/>
    <w:rsid w:val="3EC15405"/>
    <w:rsid w:val="3F1C2332"/>
    <w:rsid w:val="3F2153F9"/>
    <w:rsid w:val="3F26C625"/>
    <w:rsid w:val="3F2DE2C2"/>
    <w:rsid w:val="3F350E42"/>
    <w:rsid w:val="3F376A5B"/>
    <w:rsid w:val="3F417184"/>
    <w:rsid w:val="3F4CCD41"/>
    <w:rsid w:val="3F64DB37"/>
    <w:rsid w:val="3F69F4C9"/>
    <w:rsid w:val="3F749E41"/>
    <w:rsid w:val="3F87787B"/>
    <w:rsid w:val="3F940BC7"/>
    <w:rsid w:val="3F9A353E"/>
    <w:rsid w:val="3FA43451"/>
    <w:rsid w:val="3FD3FAE0"/>
    <w:rsid w:val="3FDD4264"/>
    <w:rsid w:val="3FEA0FCA"/>
    <w:rsid w:val="3FEFE21C"/>
    <w:rsid w:val="3FF740E5"/>
    <w:rsid w:val="400FA715"/>
    <w:rsid w:val="401A38E9"/>
    <w:rsid w:val="4027BC93"/>
    <w:rsid w:val="4046A586"/>
    <w:rsid w:val="4051C122"/>
    <w:rsid w:val="4072D41F"/>
    <w:rsid w:val="4073CC0F"/>
    <w:rsid w:val="40917DAE"/>
    <w:rsid w:val="40A1A8A0"/>
    <w:rsid w:val="40A3A624"/>
    <w:rsid w:val="40BAC59E"/>
    <w:rsid w:val="40EC0560"/>
    <w:rsid w:val="40F290A9"/>
    <w:rsid w:val="40F740A8"/>
    <w:rsid w:val="411CFB22"/>
    <w:rsid w:val="4125FB72"/>
    <w:rsid w:val="412A6DFF"/>
    <w:rsid w:val="412BD0F5"/>
    <w:rsid w:val="412CD08E"/>
    <w:rsid w:val="412DB3F3"/>
    <w:rsid w:val="4131882E"/>
    <w:rsid w:val="414FD0D8"/>
    <w:rsid w:val="415316D7"/>
    <w:rsid w:val="4195A5B3"/>
    <w:rsid w:val="419784B9"/>
    <w:rsid w:val="41B6094A"/>
    <w:rsid w:val="41C24CDE"/>
    <w:rsid w:val="41E7A4A6"/>
    <w:rsid w:val="41FCE9E2"/>
    <w:rsid w:val="41FDCA2E"/>
    <w:rsid w:val="420C6C53"/>
    <w:rsid w:val="420D61BC"/>
    <w:rsid w:val="42139E64"/>
    <w:rsid w:val="421F6EE5"/>
    <w:rsid w:val="4224609C"/>
    <w:rsid w:val="422B5B43"/>
    <w:rsid w:val="424D0282"/>
    <w:rsid w:val="4255A05B"/>
    <w:rsid w:val="4290BB74"/>
    <w:rsid w:val="42A3CF7D"/>
    <w:rsid w:val="42A9B978"/>
    <w:rsid w:val="42AA8321"/>
    <w:rsid w:val="42AB4DE3"/>
    <w:rsid w:val="42B0C984"/>
    <w:rsid w:val="42C9805F"/>
    <w:rsid w:val="42D8A4F0"/>
    <w:rsid w:val="42E4A699"/>
    <w:rsid w:val="42F9B45D"/>
    <w:rsid w:val="42FB83E2"/>
    <w:rsid w:val="430A2F6E"/>
    <w:rsid w:val="433D38AB"/>
    <w:rsid w:val="435D4C97"/>
    <w:rsid w:val="4369A123"/>
    <w:rsid w:val="43712D9C"/>
    <w:rsid w:val="43847F67"/>
    <w:rsid w:val="4390E446"/>
    <w:rsid w:val="4390EBB0"/>
    <w:rsid w:val="4397B1A5"/>
    <w:rsid w:val="43AA550C"/>
    <w:rsid w:val="43E2E741"/>
    <w:rsid w:val="43E79371"/>
    <w:rsid w:val="4400F52D"/>
    <w:rsid w:val="44209E12"/>
    <w:rsid w:val="4427A852"/>
    <w:rsid w:val="4428B32F"/>
    <w:rsid w:val="4429EC28"/>
    <w:rsid w:val="442AFFA9"/>
    <w:rsid w:val="4441CE0A"/>
    <w:rsid w:val="444D2D3D"/>
    <w:rsid w:val="4451AA9B"/>
    <w:rsid w:val="4451F12C"/>
    <w:rsid w:val="4460DAD6"/>
    <w:rsid w:val="4462FBC7"/>
    <w:rsid w:val="447469DA"/>
    <w:rsid w:val="44768F4D"/>
    <w:rsid w:val="4495BCCC"/>
    <w:rsid w:val="44CCCA58"/>
    <w:rsid w:val="44FD3952"/>
    <w:rsid w:val="450A9380"/>
    <w:rsid w:val="4510ED2F"/>
    <w:rsid w:val="453245CC"/>
    <w:rsid w:val="454590EB"/>
    <w:rsid w:val="4553A85F"/>
    <w:rsid w:val="4574DEF9"/>
    <w:rsid w:val="457563EE"/>
    <w:rsid w:val="457AA563"/>
    <w:rsid w:val="45830B9B"/>
    <w:rsid w:val="4584FE87"/>
    <w:rsid w:val="45A2447D"/>
    <w:rsid w:val="45BDD101"/>
    <w:rsid w:val="45C7933B"/>
    <w:rsid w:val="45D5182C"/>
    <w:rsid w:val="45E30EDD"/>
    <w:rsid w:val="45FE6C72"/>
    <w:rsid w:val="4621B29A"/>
    <w:rsid w:val="46267DAE"/>
    <w:rsid w:val="46631B49"/>
    <w:rsid w:val="46655C21"/>
    <w:rsid w:val="466B8DD9"/>
    <w:rsid w:val="4672313F"/>
    <w:rsid w:val="467D546B"/>
    <w:rsid w:val="46809F90"/>
    <w:rsid w:val="4694BA54"/>
    <w:rsid w:val="46B9A8E9"/>
    <w:rsid w:val="46BDC512"/>
    <w:rsid w:val="46CEDEFD"/>
    <w:rsid w:val="46D3D1ED"/>
    <w:rsid w:val="46EBAD0C"/>
    <w:rsid w:val="46F30406"/>
    <w:rsid w:val="46F5860F"/>
    <w:rsid w:val="47018D00"/>
    <w:rsid w:val="473404D6"/>
    <w:rsid w:val="47490A79"/>
    <w:rsid w:val="474D2D2D"/>
    <w:rsid w:val="47582581"/>
    <w:rsid w:val="4761AACF"/>
    <w:rsid w:val="476F27BE"/>
    <w:rsid w:val="47837856"/>
    <w:rsid w:val="478395A2"/>
    <w:rsid w:val="47A1B8D2"/>
    <w:rsid w:val="47AC8602"/>
    <w:rsid w:val="47ACB3BE"/>
    <w:rsid w:val="47AE3715"/>
    <w:rsid w:val="47C1CBEF"/>
    <w:rsid w:val="47CD2B91"/>
    <w:rsid w:val="47E40E0E"/>
    <w:rsid w:val="4802F56A"/>
    <w:rsid w:val="48103AF7"/>
    <w:rsid w:val="48403BEA"/>
    <w:rsid w:val="48426314"/>
    <w:rsid w:val="4847FC9D"/>
    <w:rsid w:val="485AE84E"/>
    <w:rsid w:val="486E22AB"/>
    <w:rsid w:val="4877B51C"/>
    <w:rsid w:val="48AADBF4"/>
    <w:rsid w:val="48B9B037"/>
    <w:rsid w:val="48CBBF99"/>
    <w:rsid w:val="48F9D4D7"/>
    <w:rsid w:val="48FF5794"/>
    <w:rsid w:val="49089915"/>
    <w:rsid w:val="4918F2A5"/>
    <w:rsid w:val="49209D24"/>
    <w:rsid w:val="493D65AA"/>
    <w:rsid w:val="494385C6"/>
    <w:rsid w:val="49680104"/>
    <w:rsid w:val="49780C26"/>
    <w:rsid w:val="498A5FF7"/>
    <w:rsid w:val="49AB46FF"/>
    <w:rsid w:val="49ABCDE1"/>
    <w:rsid w:val="49B529AF"/>
    <w:rsid w:val="49D2BD73"/>
    <w:rsid w:val="49F1E50F"/>
    <w:rsid w:val="49FBC160"/>
    <w:rsid w:val="49FE6B95"/>
    <w:rsid w:val="4A1C3DD6"/>
    <w:rsid w:val="4A21BE34"/>
    <w:rsid w:val="4A42A37B"/>
    <w:rsid w:val="4A78616F"/>
    <w:rsid w:val="4A82361F"/>
    <w:rsid w:val="4AA8DC5B"/>
    <w:rsid w:val="4AADD175"/>
    <w:rsid w:val="4AB1EEB1"/>
    <w:rsid w:val="4AB85404"/>
    <w:rsid w:val="4ACE3195"/>
    <w:rsid w:val="4AE1EFBB"/>
    <w:rsid w:val="4AFE814D"/>
    <w:rsid w:val="4B0676F8"/>
    <w:rsid w:val="4B1179CE"/>
    <w:rsid w:val="4B2F9167"/>
    <w:rsid w:val="4B40E032"/>
    <w:rsid w:val="4B43F04C"/>
    <w:rsid w:val="4B516E43"/>
    <w:rsid w:val="4B542D00"/>
    <w:rsid w:val="4B5DF380"/>
    <w:rsid w:val="4B73B007"/>
    <w:rsid w:val="4B812C85"/>
    <w:rsid w:val="4B8448A7"/>
    <w:rsid w:val="4B8AE62C"/>
    <w:rsid w:val="4B998705"/>
    <w:rsid w:val="4BB2A346"/>
    <w:rsid w:val="4BB545B5"/>
    <w:rsid w:val="4BB826DF"/>
    <w:rsid w:val="4BBA0882"/>
    <w:rsid w:val="4BCE0568"/>
    <w:rsid w:val="4BEA2421"/>
    <w:rsid w:val="4BF78623"/>
    <w:rsid w:val="4BFA48F3"/>
    <w:rsid w:val="4C1FACED"/>
    <w:rsid w:val="4C266BFC"/>
    <w:rsid w:val="4C55F489"/>
    <w:rsid w:val="4C66D03C"/>
    <w:rsid w:val="4C6AD05F"/>
    <w:rsid w:val="4C8B1513"/>
    <w:rsid w:val="4C8CBE05"/>
    <w:rsid w:val="4C922083"/>
    <w:rsid w:val="4CD11C96"/>
    <w:rsid w:val="4CDBF559"/>
    <w:rsid w:val="4D065E1E"/>
    <w:rsid w:val="4D3633CB"/>
    <w:rsid w:val="4D470A7B"/>
    <w:rsid w:val="4DBC204F"/>
    <w:rsid w:val="4DBDB4A9"/>
    <w:rsid w:val="4DC5E625"/>
    <w:rsid w:val="4DC66105"/>
    <w:rsid w:val="4DCC8906"/>
    <w:rsid w:val="4DCEC5BD"/>
    <w:rsid w:val="4DE05BE2"/>
    <w:rsid w:val="4DE2BD9A"/>
    <w:rsid w:val="4E084332"/>
    <w:rsid w:val="4E0B54BE"/>
    <w:rsid w:val="4E29D0AC"/>
    <w:rsid w:val="4E33DCA6"/>
    <w:rsid w:val="4E3A15D4"/>
    <w:rsid w:val="4E462C5E"/>
    <w:rsid w:val="4E4F69FA"/>
    <w:rsid w:val="4E7EAA49"/>
    <w:rsid w:val="4E7EFA61"/>
    <w:rsid w:val="4EB724FF"/>
    <w:rsid w:val="4EC2D870"/>
    <w:rsid w:val="4ECA1028"/>
    <w:rsid w:val="4ECEE557"/>
    <w:rsid w:val="4ED55319"/>
    <w:rsid w:val="4ED83BBE"/>
    <w:rsid w:val="4F01E6A3"/>
    <w:rsid w:val="4F0FDFF9"/>
    <w:rsid w:val="4F1B1A80"/>
    <w:rsid w:val="4F3A1EEF"/>
    <w:rsid w:val="4F44888F"/>
    <w:rsid w:val="4F88D010"/>
    <w:rsid w:val="4FA59ADE"/>
    <w:rsid w:val="4FBC3127"/>
    <w:rsid w:val="4FD2C710"/>
    <w:rsid w:val="4FE695BF"/>
    <w:rsid w:val="4FFDB4ED"/>
    <w:rsid w:val="5012D90D"/>
    <w:rsid w:val="501A4AE7"/>
    <w:rsid w:val="5035A79F"/>
    <w:rsid w:val="5042A857"/>
    <w:rsid w:val="504AB279"/>
    <w:rsid w:val="50807530"/>
    <w:rsid w:val="5096AE80"/>
    <w:rsid w:val="509A9433"/>
    <w:rsid w:val="50A6A406"/>
    <w:rsid w:val="50AEA0CE"/>
    <w:rsid w:val="50B0951C"/>
    <w:rsid w:val="50B3C97C"/>
    <w:rsid w:val="50E9A201"/>
    <w:rsid w:val="5102E003"/>
    <w:rsid w:val="5105C25A"/>
    <w:rsid w:val="51229257"/>
    <w:rsid w:val="514703C1"/>
    <w:rsid w:val="5151BEBB"/>
    <w:rsid w:val="51537ED5"/>
    <w:rsid w:val="51579E46"/>
    <w:rsid w:val="5167057A"/>
    <w:rsid w:val="517C9709"/>
    <w:rsid w:val="51812008"/>
    <w:rsid w:val="5186BF45"/>
    <w:rsid w:val="518EC584"/>
    <w:rsid w:val="51B8E67F"/>
    <w:rsid w:val="51EA8148"/>
    <w:rsid w:val="51EAAF81"/>
    <w:rsid w:val="51EE9D1A"/>
    <w:rsid w:val="520651F3"/>
    <w:rsid w:val="52225084"/>
    <w:rsid w:val="525E2249"/>
    <w:rsid w:val="525EB8B9"/>
    <w:rsid w:val="525FF653"/>
    <w:rsid w:val="5261951E"/>
    <w:rsid w:val="5265A957"/>
    <w:rsid w:val="527773C1"/>
    <w:rsid w:val="528C142F"/>
    <w:rsid w:val="528CBA3C"/>
    <w:rsid w:val="528FA1D4"/>
    <w:rsid w:val="529C9F78"/>
    <w:rsid w:val="52AA40F1"/>
    <w:rsid w:val="52B72842"/>
    <w:rsid w:val="52CCDD25"/>
    <w:rsid w:val="52D035A2"/>
    <w:rsid w:val="52F6291F"/>
    <w:rsid w:val="52F6BA4F"/>
    <w:rsid w:val="53057209"/>
    <w:rsid w:val="533D66CD"/>
    <w:rsid w:val="53655CA0"/>
    <w:rsid w:val="53696405"/>
    <w:rsid w:val="536B8C3A"/>
    <w:rsid w:val="537037CD"/>
    <w:rsid w:val="53889F3D"/>
    <w:rsid w:val="53A5F02F"/>
    <w:rsid w:val="53C2327C"/>
    <w:rsid w:val="53C70998"/>
    <w:rsid w:val="53D32E0A"/>
    <w:rsid w:val="5407C52A"/>
    <w:rsid w:val="54140575"/>
    <w:rsid w:val="541D390C"/>
    <w:rsid w:val="541E010F"/>
    <w:rsid w:val="5429065C"/>
    <w:rsid w:val="54466DB4"/>
    <w:rsid w:val="544CD934"/>
    <w:rsid w:val="54569AF0"/>
    <w:rsid w:val="545D2213"/>
    <w:rsid w:val="5468D8CE"/>
    <w:rsid w:val="5469488C"/>
    <w:rsid w:val="547AA92E"/>
    <w:rsid w:val="54836377"/>
    <w:rsid w:val="548E8E45"/>
    <w:rsid w:val="54A5EAAD"/>
    <w:rsid w:val="54A9580F"/>
    <w:rsid w:val="54C3BD71"/>
    <w:rsid w:val="54C48E3E"/>
    <w:rsid w:val="54DF2CB1"/>
    <w:rsid w:val="54F47A1E"/>
    <w:rsid w:val="54F52532"/>
    <w:rsid w:val="550A7DB1"/>
    <w:rsid w:val="550AA633"/>
    <w:rsid w:val="550FBBC3"/>
    <w:rsid w:val="55247BD8"/>
    <w:rsid w:val="553E5E75"/>
    <w:rsid w:val="553EDC8B"/>
    <w:rsid w:val="55401E0F"/>
    <w:rsid w:val="554C2A86"/>
    <w:rsid w:val="554EB55C"/>
    <w:rsid w:val="5557B06A"/>
    <w:rsid w:val="555A0B04"/>
    <w:rsid w:val="5561D3D9"/>
    <w:rsid w:val="55793069"/>
    <w:rsid w:val="557AEB2E"/>
    <w:rsid w:val="5585665B"/>
    <w:rsid w:val="55CDC5CD"/>
    <w:rsid w:val="561AB744"/>
    <w:rsid w:val="561AFA1C"/>
    <w:rsid w:val="562CF757"/>
    <w:rsid w:val="563B7E07"/>
    <w:rsid w:val="56444803"/>
    <w:rsid w:val="566F9C42"/>
    <w:rsid w:val="568854AD"/>
    <w:rsid w:val="56896FF7"/>
    <w:rsid w:val="569F895A"/>
    <w:rsid w:val="56B4AFAF"/>
    <w:rsid w:val="56C8ADEF"/>
    <w:rsid w:val="56FA9583"/>
    <w:rsid w:val="5719F688"/>
    <w:rsid w:val="573173CB"/>
    <w:rsid w:val="5734CF29"/>
    <w:rsid w:val="573D8AFF"/>
    <w:rsid w:val="574D3D55"/>
    <w:rsid w:val="57565A46"/>
    <w:rsid w:val="575C10EC"/>
    <w:rsid w:val="5763FA5A"/>
    <w:rsid w:val="576A9DDF"/>
    <w:rsid w:val="576C1ECE"/>
    <w:rsid w:val="576C7424"/>
    <w:rsid w:val="578696C5"/>
    <w:rsid w:val="5796DA38"/>
    <w:rsid w:val="57ACC9F8"/>
    <w:rsid w:val="57DA2558"/>
    <w:rsid w:val="57E0385A"/>
    <w:rsid w:val="57F764B2"/>
    <w:rsid w:val="57FB3250"/>
    <w:rsid w:val="5814CBBF"/>
    <w:rsid w:val="5818CEF1"/>
    <w:rsid w:val="5820FCC8"/>
    <w:rsid w:val="58353113"/>
    <w:rsid w:val="58435C1E"/>
    <w:rsid w:val="585D6FED"/>
    <w:rsid w:val="586FFE39"/>
    <w:rsid w:val="5872C918"/>
    <w:rsid w:val="587598A8"/>
    <w:rsid w:val="589CFCB7"/>
    <w:rsid w:val="58BE4370"/>
    <w:rsid w:val="58D1F917"/>
    <w:rsid w:val="58DEA5CC"/>
    <w:rsid w:val="58F7ECEE"/>
    <w:rsid w:val="590223E3"/>
    <w:rsid w:val="591480D4"/>
    <w:rsid w:val="593EED32"/>
    <w:rsid w:val="596872F8"/>
    <w:rsid w:val="598469C2"/>
    <w:rsid w:val="59866F5E"/>
    <w:rsid w:val="598C2840"/>
    <w:rsid w:val="59B77D58"/>
    <w:rsid w:val="59E6EEE5"/>
    <w:rsid w:val="5A18780B"/>
    <w:rsid w:val="5A1DE1AB"/>
    <w:rsid w:val="5A3D450F"/>
    <w:rsid w:val="5A52D336"/>
    <w:rsid w:val="5A5860AF"/>
    <w:rsid w:val="5A633937"/>
    <w:rsid w:val="5A78174F"/>
    <w:rsid w:val="5A8199E7"/>
    <w:rsid w:val="5A9CBEAE"/>
    <w:rsid w:val="5ABAFA71"/>
    <w:rsid w:val="5AC66236"/>
    <w:rsid w:val="5AE489DE"/>
    <w:rsid w:val="5AF33E53"/>
    <w:rsid w:val="5B13D7E6"/>
    <w:rsid w:val="5B2641C2"/>
    <w:rsid w:val="5B40B029"/>
    <w:rsid w:val="5B4CDB37"/>
    <w:rsid w:val="5B58EB51"/>
    <w:rsid w:val="5B726DCF"/>
    <w:rsid w:val="5B87AE95"/>
    <w:rsid w:val="5B8DAFFC"/>
    <w:rsid w:val="5B95AEBC"/>
    <w:rsid w:val="5BC00F0C"/>
    <w:rsid w:val="5BCADD60"/>
    <w:rsid w:val="5BD38AFA"/>
    <w:rsid w:val="5C2ED5F9"/>
    <w:rsid w:val="5C344325"/>
    <w:rsid w:val="5C3B7324"/>
    <w:rsid w:val="5C3CECB5"/>
    <w:rsid w:val="5C5B05C4"/>
    <w:rsid w:val="5C897D03"/>
    <w:rsid w:val="5C96EB7A"/>
    <w:rsid w:val="5C985564"/>
    <w:rsid w:val="5CA3A41D"/>
    <w:rsid w:val="5CCCB967"/>
    <w:rsid w:val="5CD08085"/>
    <w:rsid w:val="5CD49633"/>
    <w:rsid w:val="5CDF8134"/>
    <w:rsid w:val="5CEAF4EA"/>
    <w:rsid w:val="5CEB98C2"/>
    <w:rsid w:val="5CF0AF9A"/>
    <w:rsid w:val="5CFB7B96"/>
    <w:rsid w:val="5D0825C2"/>
    <w:rsid w:val="5D2EC3DA"/>
    <w:rsid w:val="5D313DF1"/>
    <w:rsid w:val="5D3B9EC4"/>
    <w:rsid w:val="5D526E3D"/>
    <w:rsid w:val="5D6E2CC1"/>
    <w:rsid w:val="5D6E3A09"/>
    <w:rsid w:val="5D780C6A"/>
    <w:rsid w:val="5D78D2F1"/>
    <w:rsid w:val="5D78FEE6"/>
    <w:rsid w:val="5D8C40E1"/>
    <w:rsid w:val="5D975F4A"/>
    <w:rsid w:val="5DA3A5BE"/>
    <w:rsid w:val="5DA791A2"/>
    <w:rsid w:val="5DACFD17"/>
    <w:rsid w:val="5DAE5F76"/>
    <w:rsid w:val="5DB905C0"/>
    <w:rsid w:val="5DC33234"/>
    <w:rsid w:val="5DCC2D6C"/>
    <w:rsid w:val="5DD108A4"/>
    <w:rsid w:val="5DD5B91B"/>
    <w:rsid w:val="5DDE5F7E"/>
    <w:rsid w:val="5DF546D5"/>
    <w:rsid w:val="5DF96732"/>
    <w:rsid w:val="5E280BAD"/>
    <w:rsid w:val="5E455622"/>
    <w:rsid w:val="5E700B22"/>
    <w:rsid w:val="5E7B10B2"/>
    <w:rsid w:val="5EAAC2E2"/>
    <w:rsid w:val="5EAE6841"/>
    <w:rsid w:val="5EC258E1"/>
    <w:rsid w:val="5EE6CA36"/>
    <w:rsid w:val="5EE8B6DD"/>
    <w:rsid w:val="5EF58F77"/>
    <w:rsid w:val="5F03828F"/>
    <w:rsid w:val="5F0FAB8A"/>
    <w:rsid w:val="5F2507F9"/>
    <w:rsid w:val="5F277A8B"/>
    <w:rsid w:val="5F2AE745"/>
    <w:rsid w:val="5F3A1850"/>
    <w:rsid w:val="5F5232FC"/>
    <w:rsid w:val="5F528D07"/>
    <w:rsid w:val="5F590B8C"/>
    <w:rsid w:val="5F677CDA"/>
    <w:rsid w:val="5F7212FD"/>
    <w:rsid w:val="5F868736"/>
    <w:rsid w:val="5F870B42"/>
    <w:rsid w:val="5F88C69C"/>
    <w:rsid w:val="5F98E136"/>
    <w:rsid w:val="5FB342E3"/>
    <w:rsid w:val="5FBD7D61"/>
    <w:rsid w:val="5FD43C79"/>
    <w:rsid w:val="5FEA835A"/>
    <w:rsid w:val="5FEB92CC"/>
    <w:rsid w:val="6011C35F"/>
    <w:rsid w:val="60222BA8"/>
    <w:rsid w:val="6024D99D"/>
    <w:rsid w:val="6037D924"/>
    <w:rsid w:val="6050927D"/>
    <w:rsid w:val="60575229"/>
    <w:rsid w:val="6080E4DE"/>
    <w:rsid w:val="60932FCC"/>
    <w:rsid w:val="60979021"/>
    <w:rsid w:val="6097ADBA"/>
    <w:rsid w:val="60A54CFE"/>
    <w:rsid w:val="60B030B5"/>
    <w:rsid w:val="60B78C47"/>
    <w:rsid w:val="60BE3765"/>
    <w:rsid w:val="60D72691"/>
    <w:rsid w:val="60E6A643"/>
    <w:rsid w:val="61197C9B"/>
    <w:rsid w:val="61454944"/>
    <w:rsid w:val="6159553F"/>
    <w:rsid w:val="61661A86"/>
    <w:rsid w:val="616895E8"/>
    <w:rsid w:val="617532DB"/>
    <w:rsid w:val="61857105"/>
    <w:rsid w:val="61A169CF"/>
    <w:rsid w:val="61C671B9"/>
    <w:rsid w:val="61CD23E2"/>
    <w:rsid w:val="61D12949"/>
    <w:rsid w:val="61F0D089"/>
    <w:rsid w:val="622FE1E9"/>
    <w:rsid w:val="6238B4B0"/>
    <w:rsid w:val="623AED40"/>
    <w:rsid w:val="627277E6"/>
    <w:rsid w:val="6278E81F"/>
    <w:rsid w:val="628A151B"/>
    <w:rsid w:val="62A96435"/>
    <w:rsid w:val="62AF03DC"/>
    <w:rsid w:val="62B8A919"/>
    <w:rsid w:val="62CC757A"/>
    <w:rsid w:val="62E55C5D"/>
    <w:rsid w:val="62E75856"/>
    <w:rsid w:val="62E9763A"/>
    <w:rsid w:val="62EBA0EF"/>
    <w:rsid w:val="62F9C073"/>
    <w:rsid w:val="63046A0A"/>
    <w:rsid w:val="6306A264"/>
    <w:rsid w:val="63075372"/>
    <w:rsid w:val="631D47D4"/>
    <w:rsid w:val="631D4A0A"/>
    <w:rsid w:val="63289117"/>
    <w:rsid w:val="63293795"/>
    <w:rsid w:val="63302263"/>
    <w:rsid w:val="634C23BF"/>
    <w:rsid w:val="6351E85A"/>
    <w:rsid w:val="63669577"/>
    <w:rsid w:val="636FA124"/>
    <w:rsid w:val="638321DC"/>
    <w:rsid w:val="63AED37A"/>
    <w:rsid w:val="63D7375D"/>
    <w:rsid w:val="63E7370E"/>
    <w:rsid w:val="63EB2D04"/>
    <w:rsid w:val="63FC3782"/>
    <w:rsid w:val="63FD0F18"/>
    <w:rsid w:val="6407FB46"/>
    <w:rsid w:val="6415D1F0"/>
    <w:rsid w:val="64383614"/>
    <w:rsid w:val="64439048"/>
    <w:rsid w:val="644AE0B0"/>
    <w:rsid w:val="6453543D"/>
    <w:rsid w:val="6469C0B7"/>
    <w:rsid w:val="6485159D"/>
    <w:rsid w:val="64A47A62"/>
    <w:rsid w:val="64B6CE1E"/>
    <w:rsid w:val="64B90F48"/>
    <w:rsid w:val="64BF530D"/>
    <w:rsid w:val="64D14010"/>
    <w:rsid w:val="64D158DC"/>
    <w:rsid w:val="64F21394"/>
    <w:rsid w:val="64F69702"/>
    <w:rsid w:val="65330D2A"/>
    <w:rsid w:val="65431CD6"/>
    <w:rsid w:val="655F4CD7"/>
    <w:rsid w:val="658960AF"/>
    <w:rsid w:val="65A24C78"/>
    <w:rsid w:val="65BB2B6F"/>
    <w:rsid w:val="65BC9D05"/>
    <w:rsid w:val="66077079"/>
    <w:rsid w:val="660FD91E"/>
    <w:rsid w:val="66257225"/>
    <w:rsid w:val="663254C0"/>
    <w:rsid w:val="66336FC9"/>
    <w:rsid w:val="663375F9"/>
    <w:rsid w:val="663603DF"/>
    <w:rsid w:val="667479AE"/>
    <w:rsid w:val="667E3A65"/>
    <w:rsid w:val="668AE576"/>
    <w:rsid w:val="669189C0"/>
    <w:rsid w:val="66C034F9"/>
    <w:rsid w:val="66C39FBD"/>
    <w:rsid w:val="672FC3D9"/>
    <w:rsid w:val="67840E6D"/>
    <w:rsid w:val="6799DC57"/>
    <w:rsid w:val="679C9159"/>
    <w:rsid w:val="67C3CB67"/>
    <w:rsid w:val="67D75834"/>
    <w:rsid w:val="67E426A7"/>
    <w:rsid w:val="67FFD035"/>
    <w:rsid w:val="6803A19D"/>
    <w:rsid w:val="680C86E4"/>
    <w:rsid w:val="68176C67"/>
    <w:rsid w:val="683FC96D"/>
    <w:rsid w:val="68403259"/>
    <w:rsid w:val="6845DB1B"/>
    <w:rsid w:val="68506BD3"/>
    <w:rsid w:val="68533913"/>
    <w:rsid w:val="686532A4"/>
    <w:rsid w:val="686AF317"/>
    <w:rsid w:val="688EC9B3"/>
    <w:rsid w:val="689DBD67"/>
    <w:rsid w:val="68AF8B9D"/>
    <w:rsid w:val="68EAD765"/>
    <w:rsid w:val="68ED34A6"/>
    <w:rsid w:val="68F37530"/>
    <w:rsid w:val="68F55479"/>
    <w:rsid w:val="68FA00B8"/>
    <w:rsid w:val="69102F8A"/>
    <w:rsid w:val="69228D4A"/>
    <w:rsid w:val="6931FC71"/>
    <w:rsid w:val="694C7CCD"/>
    <w:rsid w:val="6958107F"/>
    <w:rsid w:val="695B4C82"/>
    <w:rsid w:val="6961B79A"/>
    <w:rsid w:val="698F1ED9"/>
    <w:rsid w:val="69987571"/>
    <w:rsid w:val="69A5C70E"/>
    <w:rsid w:val="69AA400F"/>
    <w:rsid w:val="69D940CF"/>
    <w:rsid w:val="69E84A0F"/>
    <w:rsid w:val="69EB5714"/>
    <w:rsid w:val="69ED52AE"/>
    <w:rsid w:val="69F22AF1"/>
    <w:rsid w:val="6A1434E1"/>
    <w:rsid w:val="6A1754EB"/>
    <w:rsid w:val="6A1A65A1"/>
    <w:rsid w:val="6A1FBEEB"/>
    <w:rsid w:val="6A2AD658"/>
    <w:rsid w:val="6A2D90CC"/>
    <w:rsid w:val="6A419813"/>
    <w:rsid w:val="6A447601"/>
    <w:rsid w:val="6A447BDD"/>
    <w:rsid w:val="6A8667B1"/>
    <w:rsid w:val="6A90045D"/>
    <w:rsid w:val="6A97FCE3"/>
    <w:rsid w:val="6AA57DD7"/>
    <w:rsid w:val="6AB12ACD"/>
    <w:rsid w:val="6AD373B8"/>
    <w:rsid w:val="6AD4F85F"/>
    <w:rsid w:val="6AF19978"/>
    <w:rsid w:val="6AFB3B73"/>
    <w:rsid w:val="6B1D605A"/>
    <w:rsid w:val="6B20229C"/>
    <w:rsid w:val="6B2BD6ED"/>
    <w:rsid w:val="6B2F536E"/>
    <w:rsid w:val="6B37927A"/>
    <w:rsid w:val="6B4411FF"/>
    <w:rsid w:val="6B491058"/>
    <w:rsid w:val="6B4B9F62"/>
    <w:rsid w:val="6B5018D8"/>
    <w:rsid w:val="6B57CA1E"/>
    <w:rsid w:val="6B57E429"/>
    <w:rsid w:val="6B69F268"/>
    <w:rsid w:val="6B6DF7D3"/>
    <w:rsid w:val="6B6F29DE"/>
    <w:rsid w:val="6BBE2B6A"/>
    <w:rsid w:val="6BC890CA"/>
    <w:rsid w:val="6BC9BAB1"/>
    <w:rsid w:val="6BE99EE2"/>
    <w:rsid w:val="6BEBD064"/>
    <w:rsid w:val="6BED9375"/>
    <w:rsid w:val="6BEDE726"/>
    <w:rsid w:val="6C3D116A"/>
    <w:rsid w:val="6C4C3342"/>
    <w:rsid w:val="6C52140C"/>
    <w:rsid w:val="6C5BED06"/>
    <w:rsid w:val="6C6A2C09"/>
    <w:rsid w:val="6C6D3905"/>
    <w:rsid w:val="6C903382"/>
    <w:rsid w:val="6C9689FB"/>
    <w:rsid w:val="6C97F73A"/>
    <w:rsid w:val="6CB18419"/>
    <w:rsid w:val="6CC006CD"/>
    <w:rsid w:val="6CC21D80"/>
    <w:rsid w:val="6CD55266"/>
    <w:rsid w:val="6CDE37DF"/>
    <w:rsid w:val="6CF1A914"/>
    <w:rsid w:val="6D0082C4"/>
    <w:rsid w:val="6D017006"/>
    <w:rsid w:val="6D34653B"/>
    <w:rsid w:val="6D360B82"/>
    <w:rsid w:val="6D36A667"/>
    <w:rsid w:val="6D3D6912"/>
    <w:rsid w:val="6D42186D"/>
    <w:rsid w:val="6D44EA09"/>
    <w:rsid w:val="6D46B194"/>
    <w:rsid w:val="6D5A38BE"/>
    <w:rsid w:val="6D624EED"/>
    <w:rsid w:val="6D74FA2E"/>
    <w:rsid w:val="6D8FD4D0"/>
    <w:rsid w:val="6D94D48A"/>
    <w:rsid w:val="6DAA9B45"/>
    <w:rsid w:val="6DAF5DDA"/>
    <w:rsid w:val="6DC4D5E8"/>
    <w:rsid w:val="6DE1E4A6"/>
    <w:rsid w:val="6DF331B5"/>
    <w:rsid w:val="6E07DFD7"/>
    <w:rsid w:val="6E26A405"/>
    <w:rsid w:val="6E39FDE4"/>
    <w:rsid w:val="6E4E1F41"/>
    <w:rsid w:val="6E76F896"/>
    <w:rsid w:val="6E802671"/>
    <w:rsid w:val="6E83E27F"/>
    <w:rsid w:val="6E8A1769"/>
    <w:rsid w:val="6E8EBFDA"/>
    <w:rsid w:val="6E964CC5"/>
    <w:rsid w:val="6EAFFEB1"/>
    <w:rsid w:val="6EC445C9"/>
    <w:rsid w:val="6EC9838F"/>
    <w:rsid w:val="6EF57DE2"/>
    <w:rsid w:val="6EF671B1"/>
    <w:rsid w:val="6F0CF176"/>
    <w:rsid w:val="6F1344C7"/>
    <w:rsid w:val="6F2503B5"/>
    <w:rsid w:val="6F3EFB9D"/>
    <w:rsid w:val="6F5041BA"/>
    <w:rsid w:val="6F8BF37B"/>
    <w:rsid w:val="6F8D2005"/>
    <w:rsid w:val="6FADB345"/>
    <w:rsid w:val="6FBBE6F3"/>
    <w:rsid w:val="6FBCCB58"/>
    <w:rsid w:val="6FC1D043"/>
    <w:rsid w:val="6FD57562"/>
    <w:rsid w:val="6FF858AB"/>
    <w:rsid w:val="701B4E3F"/>
    <w:rsid w:val="70340FAE"/>
    <w:rsid w:val="7037BACE"/>
    <w:rsid w:val="7055ABC2"/>
    <w:rsid w:val="70924D35"/>
    <w:rsid w:val="70933A93"/>
    <w:rsid w:val="70AD7804"/>
    <w:rsid w:val="70B139BB"/>
    <w:rsid w:val="70C64C11"/>
    <w:rsid w:val="70E9E0BB"/>
    <w:rsid w:val="70EE013C"/>
    <w:rsid w:val="70F8CF6E"/>
    <w:rsid w:val="711828A1"/>
    <w:rsid w:val="71261A46"/>
    <w:rsid w:val="71266620"/>
    <w:rsid w:val="713120C6"/>
    <w:rsid w:val="71436C69"/>
    <w:rsid w:val="7146168F"/>
    <w:rsid w:val="7150CE5A"/>
    <w:rsid w:val="7171CF05"/>
    <w:rsid w:val="71779B9A"/>
    <w:rsid w:val="71A47290"/>
    <w:rsid w:val="71A55655"/>
    <w:rsid w:val="71AFFA78"/>
    <w:rsid w:val="71C87B98"/>
    <w:rsid w:val="71DD409C"/>
    <w:rsid w:val="71F1D608"/>
    <w:rsid w:val="71F81621"/>
    <w:rsid w:val="71FEB653"/>
    <w:rsid w:val="7207AE37"/>
    <w:rsid w:val="721AB3EB"/>
    <w:rsid w:val="721B2BFE"/>
    <w:rsid w:val="722F1436"/>
    <w:rsid w:val="7241EAAC"/>
    <w:rsid w:val="7249DA81"/>
    <w:rsid w:val="7251D32C"/>
    <w:rsid w:val="72578B9F"/>
    <w:rsid w:val="725CE4C2"/>
    <w:rsid w:val="727D4F99"/>
    <w:rsid w:val="72935A37"/>
    <w:rsid w:val="729F5058"/>
    <w:rsid w:val="72BED588"/>
    <w:rsid w:val="72E7C63F"/>
    <w:rsid w:val="7306BA8A"/>
    <w:rsid w:val="730B130A"/>
    <w:rsid w:val="7338F6A6"/>
    <w:rsid w:val="734ECC97"/>
    <w:rsid w:val="73559CF5"/>
    <w:rsid w:val="7367D6AB"/>
    <w:rsid w:val="737FC6D9"/>
    <w:rsid w:val="738C9477"/>
    <w:rsid w:val="739C88C8"/>
    <w:rsid w:val="739C9D2B"/>
    <w:rsid w:val="739E6A71"/>
    <w:rsid w:val="73A457BB"/>
    <w:rsid w:val="73C3F997"/>
    <w:rsid w:val="73D10C8A"/>
    <w:rsid w:val="73EC2C59"/>
    <w:rsid w:val="7422985B"/>
    <w:rsid w:val="74282C3D"/>
    <w:rsid w:val="742DAB5A"/>
    <w:rsid w:val="74312F67"/>
    <w:rsid w:val="7432E87F"/>
    <w:rsid w:val="74420597"/>
    <w:rsid w:val="74541CA1"/>
    <w:rsid w:val="7460429C"/>
    <w:rsid w:val="7462CC82"/>
    <w:rsid w:val="746E97EE"/>
    <w:rsid w:val="74A00076"/>
    <w:rsid w:val="74A3B895"/>
    <w:rsid w:val="74B69967"/>
    <w:rsid w:val="74C53A50"/>
    <w:rsid w:val="74D58595"/>
    <w:rsid w:val="74F90E63"/>
    <w:rsid w:val="75095086"/>
    <w:rsid w:val="75257766"/>
    <w:rsid w:val="752F7D66"/>
    <w:rsid w:val="7533DE5A"/>
    <w:rsid w:val="754C48CD"/>
    <w:rsid w:val="75942D8E"/>
    <w:rsid w:val="759928DA"/>
    <w:rsid w:val="75C0273F"/>
    <w:rsid w:val="75D5733B"/>
    <w:rsid w:val="7611DFEF"/>
    <w:rsid w:val="76295575"/>
    <w:rsid w:val="763F06F9"/>
    <w:rsid w:val="7661BA29"/>
    <w:rsid w:val="767940B1"/>
    <w:rsid w:val="768B979C"/>
    <w:rsid w:val="76963CB4"/>
    <w:rsid w:val="76B11F01"/>
    <w:rsid w:val="76B3A1AD"/>
    <w:rsid w:val="76BF5A1C"/>
    <w:rsid w:val="76CF4349"/>
    <w:rsid w:val="76D6501D"/>
    <w:rsid w:val="76DD2BB4"/>
    <w:rsid w:val="76E859C2"/>
    <w:rsid w:val="76EB6FDA"/>
    <w:rsid w:val="76EDD337"/>
    <w:rsid w:val="76F20811"/>
    <w:rsid w:val="7704A13F"/>
    <w:rsid w:val="770F6186"/>
    <w:rsid w:val="77159C47"/>
    <w:rsid w:val="771EE6E1"/>
    <w:rsid w:val="772482C8"/>
    <w:rsid w:val="7729D855"/>
    <w:rsid w:val="77421F8D"/>
    <w:rsid w:val="7766A57A"/>
    <w:rsid w:val="7780EA9C"/>
    <w:rsid w:val="778C49E6"/>
    <w:rsid w:val="779041E2"/>
    <w:rsid w:val="77A652F3"/>
    <w:rsid w:val="77CFDFDD"/>
    <w:rsid w:val="77E2F89E"/>
    <w:rsid w:val="77EDC07C"/>
    <w:rsid w:val="7801CFAD"/>
    <w:rsid w:val="7804EF63"/>
    <w:rsid w:val="78108856"/>
    <w:rsid w:val="7827A028"/>
    <w:rsid w:val="78297A62"/>
    <w:rsid w:val="782D5D5A"/>
    <w:rsid w:val="783C03AF"/>
    <w:rsid w:val="7851F3FA"/>
    <w:rsid w:val="787545A9"/>
    <w:rsid w:val="78804869"/>
    <w:rsid w:val="788134CA"/>
    <w:rsid w:val="78834B44"/>
    <w:rsid w:val="78852995"/>
    <w:rsid w:val="788C8A57"/>
    <w:rsid w:val="78B0B96E"/>
    <w:rsid w:val="78C4D512"/>
    <w:rsid w:val="78DB2561"/>
    <w:rsid w:val="78DB6512"/>
    <w:rsid w:val="78E28B97"/>
    <w:rsid w:val="78E68718"/>
    <w:rsid w:val="78EA2F69"/>
    <w:rsid w:val="78FAB8FF"/>
    <w:rsid w:val="791F00CE"/>
    <w:rsid w:val="7948DE3D"/>
    <w:rsid w:val="79496881"/>
    <w:rsid w:val="794ABBEF"/>
    <w:rsid w:val="794C68AF"/>
    <w:rsid w:val="79624C07"/>
    <w:rsid w:val="7964E474"/>
    <w:rsid w:val="7988B5FF"/>
    <w:rsid w:val="79A05D05"/>
    <w:rsid w:val="79A104CA"/>
    <w:rsid w:val="79A3D401"/>
    <w:rsid w:val="79A4B191"/>
    <w:rsid w:val="79EA100E"/>
    <w:rsid w:val="79F451B9"/>
    <w:rsid w:val="79F50823"/>
    <w:rsid w:val="7A2EF321"/>
    <w:rsid w:val="7A2F7057"/>
    <w:rsid w:val="7A39133A"/>
    <w:rsid w:val="7A3951C0"/>
    <w:rsid w:val="7A3C80AF"/>
    <w:rsid w:val="7A504E33"/>
    <w:rsid w:val="7A55A472"/>
    <w:rsid w:val="7A62E205"/>
    <w:rsid w:val="7A65B95C"/>
    <w:rsid w:val="7A6D8998"/>
    <w:rsid w:val="7A7392C4"/>
    <w:rsid w:val="7A93C2F2"/>
    <w:rsid w:val="7AAAF317"/>
    <w:rsid w:val="7AD46438"/>
    <w:rsid w:val="7ADAC07F"/>
    <w:rsid w:val="7B080AE8"/>
    <w:rsid w:val="7B0F5222"/>
    <w:rsid w:val="7B14DC1E"/>
    <w:rsid w:val="7B1D5C3B"/>
    <w:rsid w:val="7B20345B"/>
    <w:rsid w:val="7B594891"/>
    <w:rsid w:val="7B5B5569"/>
    <w:rsid w:val="7B6D2A30"/>
    <w:rsid w:val="7B72A433"/>
    <w:rsid w:val="7BAC6A6B"/>
    <w:rsid w:val="7BC6A9B2"/>
    <w:rsid w:val="7BD610DB"/>
    <w:rsid w:val="7BDBDF57"/>
    <w:rsid w:val="7BEA7234"/>
    <w:rsid w:val="7BEAAA7C"/>
    <w:rsid w:val="7BF81E25"/>
    <w:rsid w:val="7C0060A5"/>
    <w:rsid w:val="7C01BDC3"/>
    <w:rsid w:val="7C5E3E9E"/>
    <w:rsid w:val="7C6050D0"/>
    <w:rsid w:val="7C6C1A2D"/>
    <w:rsid w:val="7CB4AE76"/>
    <w:rsid w:val="7CC8345E"/>
    <w:rsid w:val="7D0966FF"/>
    <w:rsid w:val="7D0C5834"/>
    <w:rsid w:val="7D13E27B"/>
    <w:rsid w:val="7D162C95"/>
    <w:rsid w:val="7D4D059E"/>
    <w:rsid w:val="7D7E333E"/>
    <w:rsid w:val="7D901BEB"/>
    <w:rsid w:val="7D94CA1F"/>
    <w:rsid w:val="7DA2DC54"/>
    <w:rsid w:val="7DB439A1"/>
    <w:rsid w:val="7DCC5F4D"/>
    <w:rsid w:val="7DD4D285"/>
    <w:rsid w:val="7DE4C852"/>
    <w:rsid w:val="7DE6B60E"/>
    <w:rsid w:val="7DF6C987"/>
    <w:rsid w:val="7E28C6A5"/>
    <w:rsid w:val="7E557FA1"/>
    <w:rsid w:val="7E5626C0"/>
    <w:rsid w:val="7E5892BA"/>
    <w:rsid w:val="7E725C37"/>
    <w:rsid w:val="7E99CF5C"/>
    <w:rsid w:val="7E9FFF08"/>
    <w:rsid w:val="7EA41517"/>
    <w:rsid w:val="7EADAC20"/>
    <w:rsid w:val="7EB01A6A"/>
    <w:rsid w:val="7EB242AB"/>
    <w:rsid w:val="7EB57D2C"/>
    <w:rsid w:val="7F080FB2"/>
    <w:rsid w:val="7F08775C"/>
    <w:rsid w:val="7F0CAF59"/>
    <w:rsid w:val="7F136E76"/>
    <w:rsid w:val="7F218DC5"/>
    <w:rsid w:val="7F4A2FE7"/>
    <w:rsid w:val="7F4A724E"/>
    <w:rsid w:val="7F79E827"/>
    <w:rsid w:val="7FA309A0"/>
    <w:rsid w:val="7FA87AE2"/>
    <w:rsid w:val="7FD60B4C"/>
    <w:rsid w:val="7FF012F3"/>
    <w:rsid w:val="7FFA8D75"/>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D57FA"/>
  <w15:chartTrackingRefBased/>
  <w15:docId w15:val="{3F3702F3-0466-4DE7-90B2-07DC2634E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sid w:val="003D6E8C"/>
  </w:style>
  <w:style w:type="paragraph" w:styleId="Nagwek1">
    <w:name w:val="heading 1"/>
    <w:next w:val="Normalny"/>
    <w:link w:val="Nagwek1Znak"/>
    <w:uiPriority w:val="9"/>
    <w:qFormat/>
    <w:rsid w:val="005A513A"/>
    <w:pPr>
      <w:pBdr>
        <w:top w:val="nil"/>
        <w:left w:val="nil"/>
        <w:bottom w:val="nil"/>
        <w:right w:val="nil"/>
        <w:between w:val="nil"/>
        <w:bar w:val="nil"/>
      </w:pBdr>
      <w:spacing w:after="120" w:line="240" w:lineRule="auto"/>
      <w:jc w:val="both"/>
      <w:outlineLvl w:val="0"/>
    </w:pPr>
    <w:rPr>
      <w:rFonts w:ascii="Source Sans Pro" w:hAnsi="Source Sans Pro" w:eastAsia="Arial Unicode MS" w:cs="Arial Unicode MS"/>
      <w:b/>
      <w:bCs/>
      <w:caps/>
      <w:color w:val="000000"/>
      <w:kern w:val="32"/>
      <w:u w:color="000000"/>
      <w:bdr w:val="nil"/>
      <w:lang w:eastAsia="pl-PL"/>
    </w:rPr>
  </w:style>
  <w:style w:type="paragraph" w:styleId="Nagwek2">
    <w:name w:val="heading 2"/>
    <w:basedOn w:val="Normalny"/>
    <w:next w:val="Normalny"/>
    <w:link w:val="Nagwek2Znak"/>
    <w:uiPriority w:val="9"/>
    <w:unhideWhenUsed/>
    <w:qFormat/>
    <w:rsid w:val="005A513A"/>
    <w:pPr>
      <w:spacing w:after="120" w:line="240" w:lineRule="auto"/>
      <w:jc w:val="both"/>
      <w:outlineLvl w:val="1"/>
    </w:pPr>
    <w:rPr>
      <w:rFonts w:ascii="Source Sans Pro" w:hAnsi="Source Sans Pro" w:eastAsiaTheme="majorEastAsia" w:cstheme="majorBidi"/>
      <w:szCs w:val="26"/>
    </w:rPr>
  </w:style>
  <w:style w:type="paragraph" w:styleId="Nagwek3">
    <w:name w:val="heading 3"/>
    <w:basedOn w:val="Nagwek2"/>
    <w:next w:val="Normalny"/>
    <w:link w:val="Nagwek3Znak"/>
    <w:uiPriority w:val="9"/>
    <w:unhideWhenUsed/>
    <w:qFormat/>
    <w:rsid w:val="005A513A"/>
    <w:pPr>
      <w:numPr>
        <w:ilvl w:val="2"/>
      </w:numPr>
      <w:ind w:left="1276" w:hanging="709"/>
      <w:outlineLvl w:val="2"/>
    </w:pPr>
  </w:style>
  <w:style w:type="paragraph" w:styleId="Nagwek4">
    <w:name w:val="heading 4"/>
    <w:basedOn w:val="Normalny"/>
    <w:next w:val="Normalny"/>
    <w:link w:val="Nagwek4Znak"/>
    <w:uiPriority w:val="9"/>
    <w:semiHidden/>
    <w:unhideWhenUsed/>
    <w:qFormat/>
    <w:rsid w:val="005A513A"/>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Default" w:customStyle="1">
    <w:name w:val="Default"/>
    <w:rsid w:val="003D6E8C"/>
    <w:pPr>
      <w:autoSpaceDE w:val="0"/>
      <w:autoSpaceDN w:val="0"/>
      <w:adjustRightInd w:val="0"/>
      <w:spacing w:after="0" w:line="240" w:lineRule="auto"/>
    </w:pPr>
    <w:rPr>
      <w:rFonts w:ascii="Arial" w:hAnsi="Arial" w:cs="Arial"/>
      <w:color w:val="000000"/>
      <w:sz w:val="24"/>
      <w:szCs w:val="24"/>
    </w:rPr>
  </w:style>
  <w:style w:type="paragraph" w:styleId="Akapitzlist">
    <w:name w:val="List Paragraph"/>
    <w:basedOn w:val="Normalny"/>
    <w:qFormat/>
    <w:rsid w:val="003D6E8C"/>
    <w:pPr>
      <w:spacing w:after="0" w:line="240" w:lineRule="auto"/>
      <w:ind w:left="720"/>
      <w:contextualSpacing/>
    </w:pPr>
    <w:rPr>
      <w:rFonts w:ascii="Times New Roman" w:hAnsi="Times New Roman" w:eastAsia="Times New Roman" w:cs="Times New Roman"/>
      <w:sz w:val="24"/>
      <w:szCs w:val="24"/>
      <w:lang w:eastAsia="pl-PL"/>
    </w:rPr>
  </w:style>
  <w:style w:type="paragraph" w:styleId="Stopka">
    <w:name w:val="footer"/>
    <w:basedOn w:val="Normalny"/>
    <w:link w:val="StopkaZnak"/>
    <w:uiPriority w:val="99"/>
    <w:unhideWhenUsed/>
    <w:rsid w:val="003D6E8C"/>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3D6E8C"/>
  </w:style>
  <w:style w:type="character" w:styleId="Hipercze">
    <w:name w:val="Hyperlink"/>
    <w:basedOn w:val="Domylnaczcionkaakapitu"/>
    <w:uiPriority w:val="99"/>
    <w:unhideWhenUsed/>
    <w:rsid w:val="003D6E8C"/>
    <w:rPr>
      <w:color w:val="0563C1" w:themeColor="hyperlink"/>
      <w:u w:val="single"/>
    </w:rPr>
  </w:style>
  <w:style w:type="character" w:styleId="gmail-brak" w:customStyle="1">
    <w:name w:val="gmail-brak"/>
    <w:basedOn w:val="Domylnaczcionkaakapitu"/>
    <w:rsid w:val="003D6E8C"/>
  </w:style>
  <w:style w:type="character" w:styleId="gmail-hyperlink0" w:customStyle="1">
    <w:name w:val="gmail-hyperlink0"/>
    <w:basedOn w:val="Domylnaczcionkaakapitu"/>
    <w:rsid w:val="003D6E8C"/>
  </w:style>
  <w:style w:type="character" w:styleId="Nagwek1Znak" w:customStyle="1">
    <w:name w:val="Nagłówek 1 Znak"/>
    <w:basedOn w:val="Domylnaczcionkaakapitu"/>
    <w:link w:val="Nagwek1"/>
    <w:uiPriority w:val="9"/>
    <w:rsid w:val="005A513A"/>
    <w:rPr>
      <w:rFonts w:ascii="Source Sans Pro" w:hAnsi="Source Sans Pro" w:eastAsia="Arial Unicode MS" w:cs="Arial Unicode MS"/>
      <w:b/>
      <w:bCs/>
      <w:caps/>
      <w:color w:val="000000"/>
      <w:kern w:val="32"/>
      <w:u w:color="000000"/>
      <w:bdr w:val="nil"/>
      <w:lang w:eastAsia="pl-PL"/>
    </w:rPr>
  </w:style>
  <w:style w:type="character" w:styleId="Nagwek2Znak" w:customStyle="1">
    <w:name w:val="Nagłówek 2 Znak"/>
    <w:basedOn w:val="Domylnaczcionkaakapitu"/>
    <w:link w:val="Nagwek2"/>
    <w:uiPriority w:val="9"/>
    <w:rsid w:val="005A513A"/>
    <w:rPr>
      <w:rFonts w:ascii="Source Sans Pro" w:hAnsi="Source Sans Pro" w:eastAsiaTheme="majorEastAsia" w:cstheme="majorBidi"/>
      <w:szCs w:val="26"/>
    </w:rPr>
  </w:style>
  <w:style w:type="character" w:styleId="Nagwek3Znak" w:customStyle="1">
    <w:name w:val="Nagłówek 3 Znak"/>
    <w:basedOn w:val="Domylnaczcionkaakapitu"/>
    <w:link w:val="Nagwek3"/>
    <w:uiPriority w:val="9"/>
    <w:rsid w:val="005A513A"/>
    <w:rPr>
      <w:rFonts w:ascii="Source Sans Pro" w:hAnsi="Source Sans Pro" w:eastAsiaTheme="majorEastAsia" w:cstheme="majorBidi"/>
      <w:szCs w:val="26"/>
    </w:rPr>
  </w:style>
  <w:style w:type="character" w:styleId="Nagwek4Znak" w:customStyle="1">
    <w:name w:val="Nagłówek 4 Znak"/>
    <w:basedOn w:val="Domylnaczcionkaakapitu"/>
    <w:link w:val="Nagwek4"/>
    <w:uiPriority w:val="9"/>
    <w:semiHidden/>
    <w:rsid w:val="005A513A"/>
    <w:rPr>
      <w:rFonts w:asciiTheme="majorHAnsi" w:hAnsiTheme="majorHAnsi" w:eastAsiaTheme="majorEastAsia" w:cstheme="majorBidi"/>
      <w:i/>
      <w:iCs/>
      <w:color w:val="2F5496" w:themeColor="accent1" w:themeShade="BF"/>
    </w:rPr>
  </w:style>
  <w:style w:type="paragraph" w:styleId="Nagwek">
    <w:name w:val="header"/>
    <w:basedOn w:val="Normalny"/>
    <w:link w:val="NagwekZnak"/>
    <w:uiPriority w:val="99"/>
    <w:unhideWhenUsed/>
    <w:rsid w:val="00726AC2"/>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726AC2"/>
  </w:style>
  <w:style w:type="character" w:styleId="Nierozpoznanawzmianka">
    <w:name w:val="Unresolved Mention"/>
    <w:basedOn w:val="Domylnaczcionkaakapitu"/>
    <w:uiPriority w:val="99"/>
    <w:semiHidden/>
    <w:unhideWhenUsed/>
    <w:rsid w:val="0065492B"/>
    <w:rPr>
      <w:color w:val="605E5C"/>
      <w:shd w:val="clear" w:color="auto" w:fill="E1DFDD"/>
    </w:rPr>
  </w:style>
  <w:style w:type="paragraph" w:styleId="NormalnyWeb">
    <w:name w:val="Normal (Web)"/>
    <w:basedOn w:val="Normalny"/>
    <w:uiPriority w:val="99"/>
    <w:unhideWhenUsed/>
    <w:rsid w:val="00EC7B60"/>
    <w:pPr>
      <w:spacing w:before="100" w:beforeAutospacing="1" w:after="100" w:afterAutospacing="1" w:line="240" w:lineRule="auto"/>
    </w:pPr>
    <w:rPr>
      <w:rFonts w:ascii="Times New Roman" w:hAnsi="Times New Roman" w:eastAsia="Times New Roman" w:cs="Times New Roman"/>
      <w:sz w:val="24"/>
      <w:szCs w:val="24"/>
      <w:lang w:eastAsia="pl-PL"/>
    </w:rPr>
  </w:style>
  <w:style w:type="character" w:styleId="Odwoaniedokomentarza">
    <w:name w:val="annotation reference"/>
    <w:basedOn w:val="Domylnaczcionkaakapitu"/>
    <w:uiPriority w:val="99"/>
    <w:semiHidden/>
    <w:unhideWhenUsed/>
    <w:rsid w:val="002778B4"/>
    <w:rPr>
      <w:sz w:val="16"/>
      <w:szCs w:val="16"/>
    </w:rPr>
  </w:style>
  <w:style w:type="paragraph" w:styleId="Tekstkomentarza">
    <w:name w:val="annotation text"/>
    <w:basedOn w:val="Normalny"/>
    <w:link w:val="TekstkomentarzaZnak"/>
    <w:uiPriority w:val="99"/>
    <w:unhideWhenUsed/>
    <w:rsid w:val="002778B4"/>
    <w:pPr>
      <w:spacing w:line="240" w:lineRule="auto"/>
    </w:pPr>
    <w:rPr>
      <w:sz w:val="20"/>
      <w:szCs w:val="20"/>
    </w:rPr>
  </w:style>
  <w:style w:type="character" w:styleId="TekstkomentarzaZnak" w:customStyle="1">
    <w:name w:val="Tekst komentarza Znak"/>
    <w:basedOn w:val="Domylnaczcionkaakapitu"/>
    <w:link w:val="Tekstkomentarza"/>
    <w:uiPriority w:val="99"/>
    <w:rsid w:val="002778B4"/>
    <w:rPr>
      <w:sz w:val="20"/>
      <w:szCs w:val="20"/>
    </w:rPr>
  </w:style>
  <w:style w:type="paragraph" w:styleId="Tematkomentarza">
    <w:name w:val="annotation subject"/>
    <w:basedOn w:val="Tekstkomentarza"/>
    <w:next w:val="Tekstkomentarza"/>
    <w:link w:val="TematkomentarzaZnak"/>
    <w:uiPriority w:val="99"/>
    <w:semiHidden/>
    <w:unhideWhenUsed/>
    <w:rsid w:val="002778B4"/>
    <w:rPr>
      <w:b/>
      <w:bCs/>
    </w:rPr>
  </w:style>
  <w:style w:type="character" w:styleId="TematkomentarzaZnak" w:customStyle="1">
    <w:name w:val="Temat komentarza Znak"/>
    <w:basedOn w:val="TekstkomentarzaZnak"/>
    <w:link w:val="Tematkomentarza"/>
    <w:uiPriority w:val="99"/>
    <w:semiHidden/>
    <w:rsid w:val="002778B4"/>
    <w:rPr>
      <w:b/>
      <w:bCs/>
      <w:sz w:val="20"/>
      <w:szCs w:val="20"/>
    </w:rPr>
  </w:style>
  <w:style w:type="paragraph" w:styleId="Poprawka">
    <w:name w:val="Revision"/>
    <w:hidden/>
    <w:uiPriority w:val="99"/>
    <w:semiHidden/>
    <w:rsid w:val="00C33D79"/>
    <w:pPr>
      <w:spacing w:after="0" w:line="240" w:lineRule="auto"/>
    </w:pPr>
  </w:style>
  <w:style w:type="paragraph" w:styleId="Tekstprzypisukocowego">
    <w:name w:val="endnote text"/>
    <w:basedOn w:val="Normalny"/>
    <w:link w:val="TekstprzypisukocowegoZnak"/>
    <w:uiPriority w:val="99"/>
    <w:semiHidden/>
    <w:unhideWhenUsed/>
    <w:rsid w:val="00C66845"/>
    <w:pPr>
      <w:spacing w:after="0" w:line="240" w:lineRule="auto"/>
    </w:pPr>
    <w:rPr>
      <w:sz w:val="20"/>
      <w:szCs w:val="20"/>
    </w:rPr>
  </w:style>
  <w:style w:type="character" w:styleId="TekstprzypisukocowegoZnak" w:customStyle="1">
    <w:name w:val="Tekst przypisu końcowego Znak"/>
    <w:basedOn w:val="Domylnaczcionkaakapitu"/>
    <w:link w:val="Tekstprzypisukocowego"/>
    <w:uiPriority w:val="99"/>
    <w:semiHidden/>
    <w:rsid w:val="00C66845"/>
    <w:rPr>
      <w:sz w:val="20"/>
      <w:szCs w:val="20"/>
    </w:rPr>
  </w:style>
  <w:style w:type="character" w:styleId="Odwoanieprzypisukocowego">
    <w:name w:val="endnote reference"/>
    <w:basedOn w:val="Domylnaczcionkaakapitu"/>
    <w:uiPriority w:val="99"/>
    <w:semiHidden/>
    <w:unhideWhenUsed/>
    <w:rsid w:val="00C66845"/>
    <w:rPr>
      <w:vertAlign w:val="superscript"/>
    </w:rPr>
  </w:style>
  <w:style w:type="numbering" w:styleId="Biecalista1" w:customStyle="1">
    <w:name w:val="Bieżąca lista1"/>
    <w:uiPriority w:val="99"/>
    <w:rsid w:val="00D6160C"/>
    <w:pPr>
      <w:numPr>
        <w:numId w:val="21"/>
      </w:numPr>
    </w:pPr>
  </w:style>
  <w:style w:type="paragraph" w:styleId="Legenda">
    <w:name w:val="caption"/>
    <w:basedOn w:val="Normalny"/>
    <w:next w:val="Normalny"/>
    <w:uiPriority w:val="35"/>
    <w:unhideWhenUsed/>
    <w:qFormat/>
    <w:rsid w:val="004D5282"/>
    <w:pPr>
      <w:spacing w:after="200" w:line="240" w:lineRule="auto"/>
    </w:pPr>
    <w:rPr>
      <w:i/>
      <w:iCs/>
      <w:color w:val="44546A" w:themeColor="text2"/>
      <w:sz w:val="18"/>
      <w:szCs w:val="18"/>
    </w:rPr>
  </w:style>
  <w:style w:type="character" w:styleId="Wzmianka">
    <w:name w:val="Mention"/>
    <w:basedOn w:val="Domylnaczcionkaakapitu"/>
    <w:uiPriority w:val="99"/>
    <w:unhideWhenUsed/>
    <w:rsid w:val="00074FC0"/>
    <w:rPr>
      <w:color w:val="2B579A"/>
      <w:shd w:val="clear" w:color="auto" w:fill="E1DFDD"/>
    </w:rPr>
  </w:style>
  <w:style w:type="table" w:styleId="Tabela-Siatka">
    <w:name w:val="Table Grid"/>
    <w:basedOn w:val="Standardowy"/>
    <w:uiPriority w:val="59"/>
    <w:rsid w:val="00C60BFB"/>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6925">
      <w:bodyDiv w:val="1"/>
      <w:marLeft w:val="0"/>
      <w:marRight w:val="0"/>
      <w:marTop w:val="0"/>
      <w:marBottom w:val="0"/>
      <w:divBdr>
        <w:top w:val="none" w:sz="0" w:space="0" w:color="auto"/>
        <w:left w:val="none" w:sz="0" w:space="0" w:color="auto"/>
        <w:bottom w:val="none" w:sz="0" w:space="0" w:color="auto"/>
        <w:right w:val="none" w:sz="0" w:space="0" w:color="auto"/>
      </w:divBdr>
    </w:div>
    <w:div w:id="197009956">
      <w:bodyDiv w:val="1"/>
      <w:marLeft w:val="0"/>
      <w:marRight w:val="0"/>
      <w:marTop w:val="0"/>
      <w:marBottom w:val="0"/>
      <w:divBdr>
        <w:top w:val="none" w:sz="0" w:space="0" w:color="auto"/>
        <w:left w:val="none" w:sz="0" w:space="0" w:color="auto"/>
        <w:bottom w:val="none" w:sz="0" w:space="0" w:color="auto"/>
        <w:right w:val="none" w:sz="0" w:space="0" w:color="auto"/>
      </w:divBdr>
    </w:div>
    <w:div w:id="409890102">
      <w:bodyDiv w:val="1"/>
      <w:marLeft w:val="0"/>
      <w:marRight w:val="0"/>
      <w:marTop w:val="0"/>
      <w:marBottom w:val="0"/>
      <w:divBdr>
        <w:top w:val="none" w:sz="0" w:space="0" w:color="auto"/>
        <w:left w:val="none" w:sz="0" w:space="0" w:color="auto"/>
        <w:bottom w:val="none" w:sz="0" w:space="0" w:color="auto"/>
        <w:right w:val="none" w:sz="0" w:space="0" w:color="auto"/>
      </w:divBdr>
    </w:div>
    <w:div w:id="475027446">
      <w:bodyDiv w:val="1"/>
      <w:marLeft w:val="0"/>
      <w:marRight w:val="0"/>
      <w:marTop w:val="0"/>
      <w:marBottom w:val="0"/>
      <w:divBdr>
        <w:top w:val="none" w:sz="0" w:space="0" w:color="auto"/>
        <w:left w:val="none" w:sz="0" w:space="0" w:color="auto"/>
        <w:bottom w:val="none" w:sz="0" w:space="0" w:color="auto"/>
        <w:right w:val="none" w:sz="0" w:space="0" w:color="auto"/>
      </w:divBdr>
    </w:div>
    <w:div w:id="536704854">
      <w:bodyDiv w:val="1"/>
      <w:marLeft w:val="0"/>
      <w:marRight w:val="0"/>
      <w:marTop w:val="0"/>
      <w:marBottom w:val="0"/>
      <w:divBdr>
        <w:top w:val="none" w:sz="0" w:space="0" w:color="auto"/>
        <w:left w:val="none" w:sz="0" w:space="0" w:color="auto"/>
        <w:bottom w:val="none" w:sz="0" w:space="0" w:color="auto"/>
        <w:right w:val="none" w:sz="0" w:space="0" w:color="auto"/>
      </w:divBdr>
    </w:div>
    <w:div w:id="562133193">
      <w:bodyDiv w:val="1"/>
      <w:marLeft w:val="0"/>
      <w:marRight w:val="0"/>
      <w:marTop w:val="0"/>
      <w:marBottom w:val="0"/>
      <w:divBdr>
        <w:top w:val="none" w:sz="0" w:space="0" w:color="auto"/>
        <w:left w:val="none" w:sz="0" w:space="0" w:color="auto"/>
        <w:bottom w:val="none" w:sz="0" w:space="0" w:color="auto"/>
        <w:right w:val="none" w:sz="0" w:space="0" w:color="auto"/>
      </w:divBdr>
    </w:div>
    <w:div w:id="628362603">
      <w:bodyDiv w:val="1"/>
      <w:marLeft w:val="0"/>
      <w:marRight w:val="0"/>
      <w:marTop w:val="0"/>
      <w:marBottom w:val="0"/>
      <w:divBdr>
        <w:top w:val="none" w:sz="0" w:space="0" w:color="auto"/>
        <w:left w:val="none" w:sz="0" w:space="0" w:color="auto"/>
        <w:bottom w:val="none" w:sz="0" w:space="0" w:color="auto"/>
        <w:right w:val="none" w:sz="0" w:space="0" w:color="auto"/>
      </w:divBdr>
    </w:div>
    <w:div w:id="795221245">
      <w:bodyDiv w:val="1"/>
      <w:marLeft w:val="0"/>
      <w:marRight w:val="0"/>
      <w:marTop w:val="0"/>
      <w:marBottom w:val="0"/>
      <w:divBdr>
        <w:top w:val="none" w:sz="0" w:space="0" w:color="auto"/>
        <w:left w:val="none" w:sz="0" w:space="0" w:color="auto"/>
        <w:bottom w:val="none" w:sz="0" w:space="0" w:color="auto"/>
        <w:right w:val="none" w:sz="0" w:space="0" w:color="auto"/>
      </w:divBdr>
    </w:div>
    <w:div w:id="948464711">
      <w:bodyDiv w:val="1"/>
      <w:marLeft w:val="0"/>
      <w:marRight w:val="0"/>
      <w:marTop w:val="0"/>
      <w:marBottom w:val="0"/>
      <w:divBdr>
        <w:top w:val="none" w:sz="0" w:space="0" w:color="auto"/>
        <w:left w:val="none" w:sz="0" w:space="0" w:color="auto"/>
        <w:bottom w:val="none" w:sz="0" w:space="0" w:color="auto"/>
        <w:right w:val="none" w:sz="0" w:space="0" w:color="auto"/>
      </w:divBdr>
    </w:div>
    <w:div w:id="1010524496">
      <w:bodyDiv w:val="1"/>
      <w:marLeft w:val="0"/>
      <w:marRight w:val="0"/>
      <w:marTop w:val="0"/>
      <w:marBottom w:val="0"/>
      <w:divBdr>
        <w:top w:val="none" w:sz="0" w:space="0" w:color="auto"/>
        <w:left w:val="none" w:sz="0" w:space="0" w:color="auto"/>
        <w:bottom w:val="none" w:sz="0" w:space="0" w:color="auto"/>
        <w:right w:val="none" w:sz="0" w:space="0" w:color="auto"/>
      </w:divBdr>
    </w:div>
    <w:div w:id="1068112867">
      <w:bodyDiv w:val="1"/>
      <w:marLeft w:val="0"/>
      <w:marRight w:val="0"/>
      <w:marTop w:val="0"/>
      <w:marBottom w:val="0"/>
      <w:divBdr>
        <w:top w:val="none" w:sz="0" w:space="0" w:color="auto"/>
        <w:left w:val="none" w:sz="0" w:space="0" w:color="auto"/>
        <w:bottom w:val="none" w:sz="0" w:space="0" w:color="auto"/>
        <w:right w:val="none" w:sz="0" w:space="0" w:color="auto"/>
      </w:divBdr>
    </w:div>
    <w:div w:id="1381051797">
      <w:bodyDiv w:val="1"/>
      <w:marLeft w:val="0"/>
      <w:marRight w:val="0"/>
      <w:marTop w:val="0"/>
      <w:marBottom w:val="0"/>
      <w:divBdr>
        <w:top w:val="none" w:sz="0" w:space="0" w:color="auto"/>
        <w:left w:val="none" w:sz="0" w:space="0" w:color="auto"/>
        <w:bottom w:val="none" w:sz="0" w:space="0" w:color="auto"/>
        <w:right w:val="none" w:sz="0" w:space="0" w:color="auto"/>
      </w:divBdr>
    </w:div>
    <w:div w:id="1475753427">
      <w:bodyDiv w:val="1"/>
      <w:marLeft w:val="0"/>
      <w:marRight w:val="0"/>
      <w:marTop w:val="0"/>
      <w:marBottom w:val="0"/>
      <w:divBdr>
        <w:top w:val="none" w:sz="0" w:space="0" w:color="auto"/>
        <w:left w:val="none" w:sz="0" w:space="0" w:color="auto"/>
        <w:bottom w:val="none" w:sz="0" w:space="0" w:color="auto"/>
        <w:right w:val="none" w:sz="0" w:space="0" w:color="auto"/>
      </w:divBdr>
    </w:div>
    <w:div w:id="1494292597">
      <w:bodyDiv w:val="1"/>
      <w:marLeft w:val="0"/>
      <w:marRight w:val="0"/>
      <w:marTop w:val="0"/>
      <w:marBottom w:val="0"/>
      <w:divBdr>
        <w:top w:val="none" w:sz="0" w:space="0" w:color="auto"/>
        <w:left w:val="none" w:sz="0" w:space="0" w:color="auto"/>
        <w:bottom w:val="none" w:sz="0" w:space="0" w:color="auto"/>
        <w:right w:val="none" w:sz="0" w:space="0" w:color="auto"/>
      </w:divBdr>
    </w:div>
    <w:div w:id="1511874223">
      <w:bodyDiv w:val="1"/>
      <w:marLeft w:val="0"/>
      <w:marRight w:val="0"/>
      <w:marTop w:val="0"/>
      <w:marBottom w:val="0"/>
      <w:divBdr>
        <w:top w:val="none" w:sz="0" w:space="0" w:color="auto"/>
        <w:left w:val="none" w:sz="0" w:space="0" w:color="auto"/>
        <w:bottom w:val="none" w:sz="0" w:space="0" w:color="auto"/>
        <w:right w:val="none" w:sz="0" w:space="0" w:color="auto"/>
      </w:divBdr>
    </w:div>
    <w:div w:id="1598446622">
      <w:bodyDiv w:val="1"/>
      <w:marLeft w:val="0"/>
      <w:marRight w:val="0"/>
      <w:marTop w:val="0"/>
      <w:marBottom w:val="0"/>
      <w:divBdr>
        <w:top w:val="none" w:sz="0" w:space="0" w:color="auto"/>
        <w:left w:val="none" w:sz="0" w:space="0" w:color="auto"/>
        <w:bottom w:val="none" w:sz="0" w:space="0" w:color="auto"/>
        <w:right w:val="none" w:sz="0" w:space="0" w:color="auto"/>
      </w:divBdr>
    </w:div>
    <w:div w:id="1705515452">
      <w:bodyDiv w:val="1"/>
      <w:marLeft w:val="0"/>
      <w:marRight w:val="0"/>
      <w:marTop w:val="0"/>
      <w:marBottom w:val="0"/>
      <w:divBdr>
        <w:top w:val="none" w:sz="0" w:space="0" w:color="auto"/>
        <w:left w:val="none" w:sz="0" w:space="0" w:color="auto"/>
        <w:bottom w:val="none" w:sz="0" w:space="0" w:color="auto"/>
        <w:right w:val="none" w:sz="0" w:space="0" w:color="auto"/>
      </w:divBdr>
    </w:div>
    <w:div w:id="1708330385">
      <w:bodyDiv w:val="1"/>
      <w:marLeft w:val="0"/>
      <w:marRight w:val="0"/>
      <w:marTop w:val="0"/>
      <w:marBottom w:val="0"/>
      <w:divBdr>
        <w:top w:val="none" w:sz="0" w:space="0" w:color="auto"/>
        <w:left w:val="none" w:sz="0" w:space="0" w:color="auto"/>
        <w:bottom w:val="none" w:sz="0" w:space="0" w:color="auto"/>
        <w:right w:val="none" w:sz="0" w:space="0" w:color="auto"/>
      </w:divBdr>
    </w:div>
    <w:div w:id="1829593176">
      <w:bodyDiv w:val="1"/>
      <w:marLeft w:val="0"/>
      <w:marRight w:val="0"/>
      <w:marTop w:val="0"/>
      <w:marBottom w:val="0"/>
      <w:divBdr>
        <w:top w:val="none" w:sz="0" w:space="0" w:color="auto"/>
        <w:left w:val="none" w:sz="0" w:space="0" w:color="auto"/>
        <w:bottom w:val="none" w:sz="0" w:space="0" w:color="auto"/>
        <w:right w:val="none" w:sz="0" w:space="0" w:color="auto"/>
      </w:divBdr>
    </w:div>
    <w:div w:id="1990592465">
      <w:bodyDiv w:val="1"/>
      <w:marLeft w:val="0"/>
      <w:marRight w:val="0"/>
      <w:marTop w:val="0"/>
      <w:marBottom w:val="0"/>
      <w:divBdr>
        <w:top w:val="none" w:sz="0" w:space="0" w:color="auto"/>
        <w:left w:val="none" w:sz="0" w:space="0" w:color="auto"/>
        <w:bottom w:val="none" w:sz="0" w:space="0" w:color="auto"/>
        <w:right w:val="none" w:sz="0" w:space="0" w:color="auto"/>
      </w:divBdr>
    </w:div>
    <w:div w:id="2009625574">
      <w:bodyDiv w:val="1"/>
      <w:marLeft w:val="0"/>
      <w:marRight w:val="0"/>
      <w:marTop w:val="0"/>
      <w:marBottom w:val="0"/>
      <w:divBdr>
        <w:top w:val="none" w:sz="0" w:space="0" w:color="auto"/>
        <w:left w:val="none" w:sz="0" w:space="0" w:color="auto"/>
        <w:bottom w:val="none" w:sz="0" w:space="0" w:color="auto"/>
        <w:right w:val="none" w:sz="0" w:space="0" w:color="auto"/>
      </w:divBdr>
    </w:div>
    <w:div w:id="207913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consumer-redress.ec.europa.eu/dispute-resolution-bodies_en?prefLang=pl&amp;etrans=pl"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www.playstation.com/pl-pl" TargetMode="External" Id="rId12" /><Relationship Type="http://schemas.openxmlformats.org/officeDocument/2006/relationships/hyperlink" Target="https://zappka.app/polityka-prywatnosci-zappka" TargetMode="External" Id="rId17" /><Relationship Type="http://schemas.openxmlformats.org/officeDocument/2006/relationships/customXml" Target="../customXml/item2.xml" Id="rId2" /><Relationship Type="http://schemas.openxmlformats.org/officeDocument/2006/relationships/hyperlink" Target="mailto:iod@zabka.pl" TargetMode="Externa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playstation.com/pl-pl/" TargetMode="External" Id="rId11" /><Relationship Type="http://schemas.openxmlformats.org/officeDocument/2006/relationships/numbering" Target="numbering.xml" Id="rId5" /><Relationship Type="http://schemas.openxmlformats.org/officeDocument/2006/relationships/hyperlink" Target="https://zabka.pl/pl/o-zabce/kontakt"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sekretariat@zabka.pl" TargetMode="External" Id="rId14" /><Relationship Type="http://schemas.microsoft.com/office/2019/05/relationships/documenttasks" Target="documenttasks/documenttasks1.xml" Id="rId22" /></Relationships>
</file>

<file path=word/documenttasks/documenttasks1.xml><?xml version="1.0" encoding="utf-8"?>
<t:Tasks xmlns:t="http://schemas.microsoft.com/office/tasks/2019/documenttasks" xmlns:oel="http://schemas.microsoft.com/office/2019/extlst">
  <t:Task id="{ED9DDD66-2A17-4E4C-88A8-ECCDCD79F9D3}">
    <t:Anchor>
      <t:Comment id="723546825"/>
    </t:Anchor>
    <t:History>
      <t:Event id="{CC73B015-AB84-4D84-991A-F2F253F1E951}" time="2025-04-10T07:13:39.109Z">
        <t:Attribution userId="S::wasik.dorota@zabka.pl::10c49fd2-89e9-45cb-9118-21660efa94d2" userProvider="AD" userName="Wasik Dorota"/>
        <t:Anchor>
          <t:Comment id="1794250603"/>
        </t:Anchor>
        <t:Create/>
      </t:Event>
      <t:Event id="{3B894191-D666-43D4-9EDC-9A7B9417DFBF}" time="2025-04-10T07:13:39.109Z">
        <t:Attribution userId="S::wasik.dorota@zabka.pl::10c49fd2-89e9-45cb-9118-21660efa94d2" userProvider="AD" userName="Wasik Dorota"/>
        <t:Anchor>
          <t:Comment id="1794250603"/>
        </t:Anchor>
        <t:Assign userId="S::Janik.Jakub@zabka.pl::7ab4ac61-53ff-4213-b3bf-b90543ce9f60" userProvider="AD" userName="Janik Jakub"/>
      </t:Event>
      <t:Event id="{D8FFDD08-89BE-4FCE-A0C2-8EE27AA1BD0D}" time="2025-04-10T07:13:39.109Z">
        <t:Attribution userId="S::wasik.dorota@zabka.pl::10c49fd2-89e9-45cb-9118-21660efa94d2" userProvider="AD" userName="Wasik Dorota"/>
        <t:Anchor>
          <t:Comment id="1794250603"/>
        </t:Anchor>
        <t:SetTitle title="@Janik Jakub prośba o info"/>
      </t:Event>
    </t:History>
  </t:Task>
  <t:Task id="{862427C4-C871-48A2-AFB2-097D28933C3F}">
    <t:Anchor>
      <t:Comment id="166127854"/>
    </t:Anchor>
    <t:History>
      <t:Event id="{4F6C6AEA-0427-4307-9D27-D29F0A0FFA83}" time="2025-04-10T07:14:04.347Z">
        <t:Attribution userId="S::wasik.dorota@zabka.pl::10c49fd2-89e9-45cb-9118-21660efa94d2" userProvider="AD" userName="Wasik Dorota"/>
        <t:Anchor>
          <t:Comment id="501710652"/>
        </t:Anchor>
        <t:Create/>
      </t:Event>
      <t:Event id="{37449874-1237-44CC-8DE7-EAEC05BCCB37}" time="2025-04-10T07:14:04.347Z">
        <t:Attribution userId="S::wasik.dorota@zabka.pl::10c49fd2-89e9-45cb-9118-21660efa94d2" userProvider="AD" userName="Wasik Dorota"/>
        <t:Anchor>
          <t:Comment id="501710652"/>
        </t:Anchor>
        <t:Assign userId="S::Przybylska.Sylwia@zabka.pl::7715e05f-2d71-428c-ad15-c73a2df709b9" userProvider="AD" userName="Przybylska Sylwia"/>
      </t:Event>
      <t:Event id="{DB7012BA-9AF9-432A-B82E-548176D36540}" time="2025-04-10T07:14:04.347Z">
        <t:Attribution userId="S::wasik.dorota@zabka.pl::10c49fd2-89e9-45cb-9118-21660efa94d2" userProvider="AD" userName="Wasik Dorota"/>
        <t:Anchor>
          <t:Comment id="501710652"/>
        </t:Anchor>
        <t:SetTitle title="@Przybylska Sylwia"/>
      </t:Event>
    </t:History>
  </t:Task>
  <t:Task id="{5BA3ED83-22E7-4B1C-AAFE-07F0D08758AC}">
    <t:Anchor>
      <t:Comment id="1103069604"/>
    </t:Anchor>
    <t:History>
      <t:Event id="{CCE202DA-ECEC-41B9-B7E1-826BB400FF96}" time="2025-04-10T07:14:40.792Z">
        <t:Attribution userId="S::wasik.dorota@zabka.pl::10c49fd2-89e9-45cb-9118-21660efa94d2" userProvider="AD" userName="Wasik Dorota"/>
        <t:Anchor>
          <t:Comment id="911028560"/>
        </t:Anchor>
        <t:Create/>
      </t:Event>
      <t:Event id="{93DB4E4C-F245-42C3-A8DB-2584475B9625}" time="2025-04-10T07:14:40.792Z">
        <t:Attribution userId="S::wasik.dorota@zabka.pl::10c49fd2-89e9-45cb-9118-21660efa94d2" userProvider="AD" userName="Wasik Dorota"/>
        <t:Anchor>
          <t:Comment id="911028560"/>
        </t:Anchor>
        <t:Assign userId="S::Janik.Jakub@zabka.pl::7ab4ac61-53ff-4213-b3bf-b90543ce9f60" userProvider="AD" userName="Janik Jakub"/>
      </t:Event>
      <t:Event id="{A099EA8D-4ACD-4FFE-8663-C2546A920427}" time="2025-04-10T07:14:40.792Z">
        <t:Attribution userId="S::wasik.dorota@zabka.pl::10c49fd2-89e9-45cb-9118-21660efa94d2" userProvider="AD" userName="Wasik Dorota"/>
        <t:Anchor>
          <t:Comment id="911028560"/>
        </t:Anchor>
        <t:SetTitle title="Przed 29.04 zgodnie z cyklami Żabki. @Janik Jakub prośba o info"/>
      </t:Event>
    </t:History>
  </t:Task>
  <t:Task id="{72717844-9D2D-4756-B452-1632E4E78AA1}">
    <t:Anchor>
      <t:Comment id="1483318437"/>
    </t:Anchor>
    <t:History>
      <t:Event id="{C7CF2B8A-EB1B-4D85-8A08-00B2626A0B1F}" time="2025-04-10T07:16:09.5Z">
        <t:Attribution userId="S::wasik.dorota@zabka.pl::10c49fd2-89e9-45cb-9118-21660efa94d2" userProvider="AD" userName="Wasik Dorota"/>
        <t:Anchor>
          <t:Comment id="546597534"/>
        </t:Anchor>
        <t:Create/>
      </t:Event>
      <t:Event id="{9F68DA92-B332-461B-A34F-47FF7BF3C18C}" time="2025-04-10T07:16:09.5Z">
        <t:Attribution userId="S::wasik.dorota@zabka.pl::10c49fd2-89e9-45cb-9118-21660efa94d2" userProvider="AD" userName="Wasik Dorota"/>
        <t:Anchor>
          <t:Comment id="546597534"/>
        </t:Anchor>
        <t:Assign userId="S::Janik.Jakub@zabka.pl::7ab4ac61-53ff-4213-b3bf-b90543ce9f60" userProvider="AD" userName="Janik Jakub"/>
      </t:Event>
      <t:Event id="{5C682A76-19F9-4E61-843D-C4C29C9F29DD}" time="2025-04-10T07:16:09.5Z">
        <t:Attribution userId="S::wasik.dorota@zabka.pl::10c49fd2-89e9-45cb-9118-21660efa94d2" userProvider="AD" userName="Wasik Dorota"/>
        <t:Anchor>
          <t:Comment id="546597534"/>
        </t:Anchor>
        <t:SetTitle title="@Janik Jakub i @Przybylska Sylwia"/>
      </t:Event>
    </t:History>
  </t:Task>
  <t:Task id="{130E7864-3949-4CAC-A01A-132B7594633F}">
    <t:Anchor>
      <t:Comment id="406053468"/>
    </t:Anchor>
    <t:History>
      <t:Event id="{546A9398-9A5E-4CB2-9E48-5853731047E0}" time="2025-04-10T07:17:48.566Z">
        <t:Attribution userId="S::wasik.dorota@zabka.pl::10c49fd2-89e9-45cb-9118-21660efa94d2" userProvider="AD" userName="Wasik Dorota"/>
        <t:Anchor>
          <t:Comment id="149914466"/>
        </t:Anchor>
        <t:Create/>
      </t:Event>
      <t:Event id="{C2663D48-1D63-4490-A179-890F80AF9C30}" time="2025-04-10T07:17:48.566Z">
        <t:Attribution userId="S::wasik.dorota@zabka.pl::10c49fd2-89e9-45cb-9118-21660efa94d2" userProvider="AD" userName="Wasik Dorota"/>
        <t:Anchor>
          <t:Comment id="149914466"/>
        </t:Anchor>
        <t:Assign userId="S::Krolak.Mariusz@zabka.pl::185aa4eb-f1b0-4065-b20a-f97be5f5d8c8" userProvider="AD" userName="Królak Mariusz"/>
      </t:Event>
      <t:Event id="{07294AB1-DA32-4D7A-9AD2-4CA15FC8A3E7}" time="2025-04-10T07:17:48.566Z">
        <t:Attribution userId="S::wasik.dorota@zabka.pl::10c49fd2-89e9-45cb-9118-21660efa94d2" userProvider="AD" userName="Wasik Dorota"/>
        <t:Anchor>
          <t:Comment id="149914466"/>
        </t:Anchor>
        <t:SetTitle title="@Królak Mariusz"/>
      </t:Event>
    </t:History>
  </t:Task>
  <t:Task id="{998080B8-186E-4A9A-BDF0-DF475557D18D}">
    <t:Anchor>
      <t:Comment id="1497318635"/>
    </t:Anchor>
    <t:History>
      <t:Event id="{F9E02F1F-5DEC-44B3-AF41-80D87BE00564}" time="2025-04-10T10:21:47.342Z">
        <t:Attribution userId="S::kg.p.arend@zabka.pl::77a70981-1283-4ee3-931d-971ee844b5b9" userProvider="AD" userName="GUT Arend Paulina"/>
        <t:Anchor>
          <t:Comment id="1497318635"/>
        </t:Anchor>
        <t:Create/>
      </t:Event>
      <t:Event id="{AE0923F0-CD94-43A9-92EA-31EFA7865BF8}" time="2025-04-10T10:21:47.342Z">
        <t:Attribution userId="S::kg.p.arend@zabka.pl::77a70981-1283-4ee3-931d-971ee844b5b9" userProvider="AD" userName="GUT Arend Paulina"/>
        <t:Anchor>
          <t:Comment id="1497318635"/>
        </t:Anchor>
        <t:Assign userId="S::Janik.Jakub@zabka.pl::7ab4ac61-53ff-4213-b3bf-b90543ce9f60" userProvider="AD" userName="Janik Jakub"/>
      </t:Event>
      <t:Event id="{E67D7400-5813-4F24-995C-B66F30491940}" time="2025-04-10T10:21:47.342Z">
        <t:Attribution userId="S::kg.p.arend@zabka.pl::77a70981-1283-4ee3-931d-971ee844b5b9" userProvider="AD" userName="GUT Arend Paulina"/>
        <t:Anchor>
          <t:Comment id="1497318635"/>
        </t:Anchor>
        <t:SetTitle title="@Janik Jakub W przypadku problemów z aktywacją kodów na stronie microsoft, do kogo może zwrócić się uczestnik do Euronet czy bezpośrednio do pomocy technicznej microsoft?"/>
      </t:Event>
      <t:Event id="{0BB665B6-5C96-4460-8C91-8CC3398564CD}" time="2025-04-10T13:20:03.87Z">
        <t:Attribution userId="S::wasik.dorota@zabka.pl::10c49fd2-89e9-45cb-9118-21660efa94d2" userProvider="AD" userName="Wasik Dorota"/>
        <t:Anchor>
          <t:Comment id="956046148"/>
        </t:Anchor>
        <t:UnassignAll/>
      </t:Event>
      <t:Event id="{CB4FFDF5-BDA3-4ADD-8E38-98CFBA21CC78}" time="2025-04-10T13:20:03.87Z">
        <t:Attribution userId="S::wasik.dorota@zabka.pl::10c49fd2-89e9-45cb-9118-21660efa94d2" userProvider="AD" userName="Wasik Dorota"/>
        <t:Anchor>
          <t:Comment id="956046148"/>
        </t:Anchor>
        <t:Assign userId="S::Przybylska.Sylwia@zabka.pl::7715e05f-2d71-428c-ad15-c73a2df709b9" userProvider="AD" userName="Przybylska Sylwia"/>
      </t:Event>
    </t:History>
  </t:Task>
  <t:Task id="{9466FA7E-125E-4ED9-8258-FA475DD44A08}">
    <t:Anchor>
      <t:Comment id="1425311125"/>
    </t:Anchor>
    <t:History>
      <t:Event id="{62633985-D443-4718-A3E2-7594BA4529FC}" time="2025-04-10T07:15:22.947Z">
        <t:Attribution userId="S::wasik.dorota@zabka.pl::10c49fd2-89e9-45cb-9118-21660efa94d2" userProvider="AD" userName="Wasik Dorota"/>
        <t:Anchor>
          <t:Comment id="1765807686"/>
        </t:Anchor>
        <t:Create/>
      </t:Event>
      <t:Event id="{10796B25-C4D9-47B0-ADE8-E56A2F469FC4}" time="2025-04-10T07:15:22.947Z">
        <t:Attribution userId="S::wasik.dorota@zabka.pl::10c49fd2-89e9-45cb-9118-21660efa94d2" userProvider="AD" userName="Wasik Dorota"/>
        <t:Anchor>
          <t:Comment id="1765807686"/>
        </t:Anchor>
        <t:Assign userId="S::Przybylska.Sylwia@zabka.pl::7715e05f-2d71-428c-ad15-c73a2df709b9" userProvider="AD" userName="Przybylska Sylwia"/>
      </t:Event>
      <t:Event id="{ACBF606C-E8C1-4CBA-A255-8518C91BCFE7}" time="2025-04-10T07:15:22.947Z">
        <t:Attribution userId="S::wasik.dorota@zabka.pl::10c49fd2-89e9-45cb-9118-21660efa94d2" userProvider="AD" userName="Wasik Dorota"/>
        <t:Anchor>
          <t:Comment id="1765807686"/>
        </t:Anchor>
        <t:SetTitle title="@Przybylska Sylwia"/>
      </t:Event>
    </t:History>
  </t:Task>
  <t:Task id="{2E5D5281-2EE2-4989-90F3-CF2998DC2ACE}">
    <t:Anchor>
      <t:Comment id="976105732"/>
    </t:Anchor>
    <t:History>
      <t:Event id="{ADC4543B-CBCE-4F16-98F4-B3ABED233823}" time="2025-04-10T07:18:10.567Z">
        <t:Attribution userId="S::wasik.dorota@zabka.pl::10c49fd2-89e9-45cb-9118-21660efa94d2" userProvider="AD" userName="Wasik Dorota"/>
        <t:Anchor>
          <t:Comment id="33586948"/>
        </t:Anchor>
        <t:Create/>
      </t:Event>
      <t:Event id="{0E3670F7-BFD6-4D65-893C-60F44FE902AD}" time="2025-04-10T07:18:10.567Z">
        <t:Attribution userId="S::wasik.dorota@zabka.pl::10c49fd2-89e9-45cb-9118-21660efa94d2" userProvider="AD" userName="Wasik Dorota"/>
        <t:Anchor>
          <t:Comment id="33586948"/>
        </t:Anchor>
        <t:Assign userId="S::Krolak.Mariusz@zabka.pl::185aa4eb-f1b0-4065-b20a-f97be5f5d8c8" userProvider="AD" userName="Królak Mariusz"/>
      </t:Event>
      <t:Event id="{03AB3C33-991C-4F9D-ABE3-6E25E092FF7D}" time="2025-04-10T07:18:10.567Z">
        <t:Attribution userId="S::wasik.dorota@zabka.pl::10c49fd2-89e9-45cb-9118-21660efa94d2" userProvider="AD" userName="Wasik Dorota"/>
        <t:Anchor>
          <t:Comment id="33586948"/>
        </t:Anchor>
        <t:SetTitle title="@Królak Mariusz @Janik Jakub"/>
      </t:Event>
    </t:History>
  </t:Task>
  <t:Task id="{54FB74FA-541F-45B2-A2E1-5A7AA5BD2C10}">
    <t:Anchor>
      <t:Comment id="2013774202"/>
    </t:Anchor>
    <t:History>
      <t:Event id="{10D88FA0-7E50-400D-8325-319EE5214D79}" time="2025-04-10T07:18:30.128Z">
        <t:Attribution userId="S::wasik.dorota@zabka.pl::10c49fd2-89e9-45cb-9118-21660efa94d2" userProvider="AD" userName="Wasik Dorota"/>
        <t:Anchor>
          <t:Comment id="1913962089"/>
        </t:Anchor>
        <t:Create/>
      </t:Event>
      <t:Event id="{86BA4ABD-B76E-4512-9F09-CE075BE232C6}" time="2025-04-10T07:18:30.128Z">
        <t:Attribution userId="S::wasik.dorota@zabka.pl::10c49fd2-89e9-45cb-9118-21660efa94d2" userProvider="AD" userName="Wasik Dorota"/>
        <t:Anchor>
          <t:Comment id="1913962089"/>
        </t:Anchor>
        <t:Assign userId="S::Janik.Jakub@zabka.pl::7ab4ac61-53ff-4213-b3bf-b90543ce9f60" userProvider="AD" userName="Janik Jakub"/>
      </t:Event>
      <t:Event id="{63855534-F0CA-4CE1-8C02-11CAFD5D3E73}" time="2025-04-10T07:18:30.128Z">
        <t:Attribution userId="S::wasik.dorota@zabka.pl::10c49fd2-89e9-45cb-9118-21660efa94d2" userProvider="AD" userName="Wasik Dorota"/>
        <t:Anchor>
          <t:Comment id="1913962089"/>
        </t:Anchor>
        <t:SetTitle title="Powinien być @Janik Jakub"/>
      </t:Event>
    </t:History>
  </t:Task>
  <t:Task id="{4410329F-885F-4EDB-BAE6-9DD0409B132F}">
    <t:Anchor>
      <t:Comment id="1576313697"/>
    </t:Anchor>
    <t:History>
      <t:Event id="{DB0618BE-EB5F-4E3C-80F4-314D71B466DC}" time="2025-05-06T09:31:42.406Z">
        <t:Attribution userId="S::kg.p.arend@zabka.pl::77a70981-1283-4ee3-931d-971ee844b5b9" userProvider="AD" userName="GUT Arend Paulina"/>
        <t:Anchor>
          <t:Comment id="1576313697"/>
        </t:Anchor>
        <t:Create/>
      </t:Event>
      <t:Event id="{75D38C13-D0E9-4E71-B969-73DE489AAAF7}" time="2025-05-06T09:31:42.406Z">
        <t:Attribution userId="S::kg.p.arend@zabka.pl::77a70981-1283-4ee3-931d-971ee844b5b9" userProvider="AD" userName="GUT Arend Paulina"/>
        <t:Anchor>
          <t:Comment id="1576313697"/>
        </t:Anchor>
        <t:Assign userId="S::Janik.Jakub@zabka.pl::7ab4ac61-53ff-4213-b3bf-b90543ce9f60" userProvider="AD" userName="Janik Jakub"/>
      </t:Event>
      <t:Event id="{C01D64F3-C0BD-4D16-AC93-5D5C17A596DC}" time="2025-05-06T09:31:42.406Z">
        <t:Attribution userId="S::kg.p.arend@zabka.pl::77a70981-1283-4ee3-931d-971ee844b5b9" userProvider="AD" userName="GUT Arend Paulina"/>
        <t:Anchor>
          <t:Comment id="1576313697"/>
        </t:Anchor>
        <t:SetTitle title="@Janik Jakub prośba o potwierdzenie mechaniki. W akcji można maksymalnie otrzymać 2 kody nagrody czyli można to zrobić w ramach dwóch transakcji kupując po 1 kodzie albo w ramach jednej transakcji kupując dwa kody."/>
      </t:Event>
    </t:History>
  </t:Task>
  <t:Task id="{BF9FBBC8-A13A-4FD1-B0E7-876E5A7E1238}">
    <t:Anchor>
      <t:Comment id="275716486"/>
    </t:Anchor>
    <t:History>
      <t:Event id="{422F31E4-8D72-47C4-B8FA-08642F47B6B3}" time="2025-09-18T08:08:42.864Z">
        <t:Attribution userId="S::Janik.Jakub@zabka.pl::7ab4ac61-53ff-4213-b3bf-b90543ce9f60" userProvider="AD" userName="Janik Jakub"/>
        <t:Anchor>
          <t:Comment id="275716486"/>
        </t:Anchor>
        <t:Create/>
      </t:Event>
      <t:Event id="{DFDA4637-8DD6-4EA7-B9DE-72FBA56A58AC}" time="2025-09-18T08:08:42.864Z">
        <t:Attribution userId="S::Janik.Jakub@zabka.pl::7ab4ac61-53ff-4213-b3bf-b90543ce9f60" userProvider="AD" userName="Janik Jakub"/>
        <t:Anchor>
          <t:Comment id="275716486"/>
        </t:Anchor>
        <t:Assign userId="S::bojanski.milosz@zabka.pl::f9a8bb7e-d5c8-42b4-abd3-419ec41b9597" userProvider="AD" userName="Bojański Miłosz CTR"/>
      </t:Event>
      <t:Event id="{6BFCCA40-7919-4735-977B-2C8BAABB5710}" time="2025-09-18T08:08:42.864Z">
        <t:Attribution userId="S::Janik.Jakub@zabka.pl::7ab4ac61-53ff-4213-b3bf-b90543ce9f60" userProvider="AD" userName="Janik Jakub"/>
        <t:Anchor>
          <t:Comment id="275716486"/>
        </t:Anchor>
        <t:SetTitle title="@Bojański Miłosz CTR prośba o aktualizację"/>
      </t:Event>
    </t:History>
  </t:Task>
</t:Task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A4D1A34B74C24FB90E477102086566" ma:contentTypeVersion="16" ma:contentTypeDescription="Create a new document." ma:contentTypeScope="" ma:versionID="85c9a88520f77950adad1d2c8f092da5">
  <xsd:schema xmlns:xsd="http://www.w3.org/2001/XMLSchema" xmlns:xs="http://www.w3.org/2001/XMLSchema" xmlns:p="http://schemas.microsoft.com/office/2006/metadata/properties" xmlns:ns2="c613b0fa-a6fc-4d0d-adc7-c36c27911d34" xmlns:ns3="b8b30389-c4b9-4a93-a110-3977e06c4896" targetNamespace="http://schemas.microsoft.com/office/2006/metadata/properties" ma:root="true" ma:fieldsID="d407c563ec0c4ac65d9a35b576647d7d" ns2:_="" ns3:_="">
    <xsd:import namespace="c613b0fa-a6fc-4d0d-adc7-c36c27911d34"/>
    <xsd:import namespace="b8b30389-c4b9-4a93-a110-3977e06c48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3b0fa-a6fc-4d0d-adc7-c36c27911d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385603-488d-4da4-8b1f-7a1293d8c06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b30389-c4b9-4a93-a110-3977e06c48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d049f7-9050-46ca-9207-a45e605ca632}" ma:internalName="TaxCatchAll" ma:showField="CatchAllData" ma:web="b8b30389-c4b9-4a93-a110-3977e06c489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8b30389-c4b9-4a93-a110-3977e06c4896" xsi:nil="true"/>
    <lcf76f155ced4ddcb4097134ff3c332f xmlns="c613b0fa-a6fc-4d0d-adc7-c36c27911d3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08D066-50B6-4C48-A4B2-96AD361DB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3b0fa-a6fc-4d0d-adc7-c36c27911d34"/>
    <ds:schemaRef ds:uri="b8b30389-c4b9-4a93-a110-3977e06c4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C30723-D233-4A13-9085-9E69E8F27698}">
  <ds:schemaRefs>
    <ds:schemaRef ds:uri="http://schemas.openxmlformats.org/officeDocument/2006/bibliography"/>
  </ds:schemaRefs>
</ds:datastoreItem>
</file>

<file path=customXml/itemProps3.xml><?xml version="1.0" encoding="utf-8"?>
<ds:datastoreItem xmlns:ds="http://schemas.openxmlformats.org/officeDocument/2006/customXml" ds:itemID="{8E1B7C6D-E22D-466E-9EB4-6156930B1168}">
  <ds:schemaRefs>
    <ds:schemaRef ds:uri="http://schemas.microsoft.com/office/2006/metadata/properties"/>
    <ds:schemaRef ds:uri="http://schemas.microsoft.com/office/infopath/2007/PartnerControls"/>
    <ds:schemaRef ds:uri="b8b30389-c4b9-4a93-a110-3977e06c4896"/>
    <ds:schemaRef ds:uri="c613b0fa-a6fc-4d0d-adc7-c36c27911d34"/>
  </ds:schemaRefs>
</ds:datastoreItem>
</file>

<file path=customXml/itemProps4.xml><?xml version="1.0" encoding="utf-8"?>
<ds:datastoreItem xmlns:ds="http://schemas.openxmlformats.org/officeDocument/2006/customXml" ds:itemID="{4817A895-A18C-461B-B5AE-8CE7EA4892F1}">
  <ds:schemaRefs>
    <ds:schemaRef ds:uri="http://schemas.microsoft.com/sharepoint/v3/contenttype/forms"/>
  </ds:schemaRefs>
</ds:datastoreItem>
</file>

<file path=docMetadata/LabelInfo.xml><?xml version="1.0" encoding="utf-8"?>
<clbl:labelList xmlns:clbl="http://schemas.microsoft.com/office/2020/mipLabelMetadata">
  <clbl:label id="{153ec1e0-e0e7-4a31-82a0-d1f594ce8825}" enabled="0" method="" siteId="{153ec1e0-e0e7-4a31-82a0-d1f594ce8825}"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Przybylska Sylwia</dc:creator>
  <keywords/>
  <dc:description/>
  <lastModifiedBy>Bojański Miłosz CTR</lastModifiedBy>
  <revision>4</revision>
  <lastPrinted>2023-10-07T16:44:00.0000000Z</lastPrinted>
  <dcterms:created xsi:type="dcterms:W3CDTF">2026-01-30T14:02:00.0000000Z</dcterms:created>
  <dcterms:modified xsi:type="dcterms:W3CDTF">2026-02-03T15:37:16.3245884Z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0x010100E3A4D1A34B74C24FB90E477102086566</vt:lpwstr>
  </property>
</Properties>
</file>