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F79D" w14:textId="77777777" w:rsidR="00B73D6F" w:rsidRPr="00CF6BE6" w:rsidRDefault="00B73D6F" w:rsidP="00CF6BE6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6F712BC8" w14:textId="044939DF" w:rsidR="00B73D6F" w:rsidRPr="00CF6BE6" w:rsidRDefault="00B73D6F" w:rsidP="00CF6BE6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 xml:space="preserve">Regulamin </w:t>
      </w:r>
      <w:r w:rsidR="00D85D62" w:rsidRPr="00CF6BE6">
        <w:rPr>
          <w:rFonts w:ascii="Calibri" w:hAnsi="Calibri" w:cs="Calibri"/>
          <w:b/>
          <w:sz w:val="20"/>
          <w:szCs w:val="20"/>
        </w:rPr>
        <w:t>akcji promocyjnej „</w:t>
      </w:r>
      <w:r w:rsidR="00A81DF1">
        <w:rPr>
          <w:rFonts w:ascii="Calibri" w:hAnsi="Calibri" w:cs="Calibri"/>
          <w:b/>
          <w:sz w:val="20"/>
          <w:szCs w:val="20"/>
        </w:rPr>
        <w:t xml:space="preserve">Akcja </w:t>
      </w:r>
      <w:r w:rsidR="00294F57">
        <w:rPr>
          <w:rFonts w:ascii="Calibri" w:hAnsi="Calibri" w:cs="Calibri"/>
          <w:b/>
          <w:sz w:val="20"/>
          <w:szCs w:val="20"/>
        </w:rPr>
        <w:t>V</w:t>
      </w:r>
      <w:r w:rsidR="000957A0">
        <w:rPr>
          <w:rFonts w:ascii="Calibri" w:hAnsi="Calibri" w:cs="Calibri"/>
          <w:b/>
          <w:sz w:val="20"/>
          <w:szCs w:val="20"/>
        </w:rPr>
        <w:t>isa</w:t>
      </w:r>
      <w:r w:rsidR="00E33612" w:rsidRPr="00CF6BE6">
        <w:rPr>
          <w:rFonts w:ascii="Calibri" w:hAnsi="Calibri" w:cs="Calibri"/>
          <w:b/>
          <w:sz w:val="20"/>
          <w:szCs w:val="20"/>
        </w:rPr>
        <w:t xml:space="preserve"> </w:t>
      </w:r>
      <w:r w:rsidR="001B690F" w:rsidRPr="00CF6BE6">
        <w:rPr>
          <w:rFonts w:ascii="Calibri" w:hAnsi="Calibri" w:cs="Calibri"/>
          <w:b/>
          <w:sz w:val="20"/>
          <w:szCs w:val="20"/>
        </w:rPr>
        <w:t xml:space="preserve">x </w:t>
      </w:r>
      <w:proofErr w:type="spellStart"/>
      <w:r w:rsidR="001B690F" w:rsidRPr="00CF6BE6">
        <w:rPr>
          <w:rFonts w:ascii="Calibri" w:hAnsi="Calibri" w:cs="Calibri"/>
          <w:b/>
          <w:sz w:val="20"/>
          <w:szCs w:val="20"/>
        </w:rPr>
        <w:t>Żappka</w:t>
      </w:r>
      <w:proofErr w:type="spellEnd"/>
      <w:r w:rsidR="00D85D62" w:rsidRPr="00CF6BE6">
        <w:rPr>
          <w:rFonts w:ascii="Calibri" w:hAnsi="Calibri" w:cs="Calibri"/>
          <w:b/>
          <w:sz w:val="20"/>
          <w:szCs w:val="20"/>
        </w:rPr>
        <w:t>”</w:t>
      </w:r>
      <w:r w:rsidR="004E4807" w:rsidRPr="00CF6BE6">
        <w:rPr>
          <w:rFonts w:ascii="Calibri" w:hAnsi="Calibri" w:cs="Calibri"/>
          <w:b/>
          <w:sz w:val="20"/>
          <w:szCs w:val="20"/>
        </w:rPr>
        <w:br/>
      </w:r>
    </w:p>
    <w:p w14:paraId="64DF85E2" w14:textId="1CFAA99D" w:rsidR="00B73D6F" w:rsidRPr="00CF6BE6" w:rsidRDefault="0020002C" w:rsidP="00CF6BE6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D46F6C" w:rsidRPr="00CF6BE6">
        <w:rPr>
          <w:rFonts w:ascii="Calibri" w:hAnsi="Calibri" w:cs="Calibri"/>
          <w:b/>
          <w:sz w:val="20"/>
          <w:szCs w:val="20"/>
        </w:rPr>
        <w:t>1</w:t>
      </w:r>
      <w:r w:rsidR="00B73D6F" w:rsidRPr="00CF6BE6">
        <w:rPr>
          <w:rFonts w:ascii="Calibri" w:hAnsi="Calibri" w:cs="Calibri"/>
          <w:b/>
          <w:sz w:val="20"/>
          <w:szCs w:val="20"/>
        </w:rPr>
        <w:t>. POSTANOWIENIA OGÓLNE</w:t>
      </w:r>
    </w:p>
    <w:p w14:paraId="5341E39C" w14:textId="1167132E" w:rsidR="48D67DA2" w:rsidRDefault="48D67DA2" w:rsidP="00315F49">
      <w:pPr>
        <w:pStyle w:val="Akapitzlist"/>
        <w:ind w:left="360"/>
        <w:jc w:val="both"/>
        <w:rPr>
          <w:rFonts w:ascii="Calibri" w:hAnsi="Calibri" w:cs="Calibri"/>
          <w:sz w:val="20"/>
          <w:szCs w:val="20"/>
        </w:rPr>
      </w:pPr>
    </w:p>
    <w:p w14:paraId="39FD6627" w14:textId="083DDC8F" w:rsidR="33E4C31F" w:rsidRPr="00EC781B" w:rsidRDefault="12771FA5" w:rsidP="00EC781B">
      <w:pPr>
        <w:pStyle w:val="Akapitzlist"/>
        <w:numPr>
          <w:ilvl w:val="0"/>
          <w:numId w:val="7"/>
        </w:numPr>
        <w:spacing w:beforeAutospacing="1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1D8150B7">
        <w:rPr>
          <w:rFonts w:ascii="Calibri" w:hAnsi="Calibri" w:cs="Calibri"/>
          <w:sz w:val="20"/>
          <w:szCs w:val="20"/>
        </w:rPr>
        <w:t>Akcja</w:t>
      </w:r>
      <w:r w:rsidR="00D85D62" w:rsidRPr="1D8150B7">
        <w:rPr>
          <w:rFonts w:ascii="Calibri" w:hAnsi="Calibri" w:cs="Calibri"/>
          <w:sz w:val="20"/>
          <w:szCs w:val="20"/>
        </w:rPr>
        <w:t xml:space="preserve"> promocyjna pod nazwą </w:t>
      </w:r>
      <w:r w:rsidR="0054085C" w:rsidRPr="1D8150B7">
        <w:rPr>
          <w:rFonts w:ascii="Calibri" w:hAnsi="Calibri" w:cs="Calibri"/>
          <w:sz w:val="20"/>
          <w:szCs w:val="20"/>
        </w:rPr>
        <w:t>„</w:t>
      </w:r>
      <w:r w:rsidR="00A81DF1">
        <w:rPr>
          <w:rFonts w:ascii="Calibri" w:hAnsi="Calibri" w:cs="Calibri"/>
          <w:sz w:val="20"/>
          <w:szCs w:val="20"/>
        </w:rPr>
        <w:t xml:space="preserve">Akcja </w:t>
      </w:r>
      <w:r w:rsidR="003A6720" w:rsidRPr="1D8150B7">
        <w:rPr>
          <w:rFonts w:ascii="Calibri" w:hAnsi="Calibri" w:cs="Calibri"/>
          <w:sz w:val="20"/>
          <w:szCs w:val="20"/>
        </w:rPr>
        <w:t>V</w:t>
      </w:r>
      <w:r w:rsidR="000957A0">
        <w:rPr>
          <w:rFonts w:ascii="Calibri" w:hAnsi="Calibri" w:cs="Calibri"/>
          <w:sz w:val="20"/>
          <w:szCs w:val="20"/>
        </w:rPr>
        <w:t>isa</w:t>
      </w:r>
      <w:r w:rsidR="00F96E86" w:rsidRPr="1D8150B7">
        <w:rPr>
          <w:rFonts w:ascii="Calibri" w:hAnsi="Calibri" w:cs="Calibri"/>
          <w:sz w:val="20"/>
          <w:szCs w:val="20"/>
        </w:rPr>
        <w:t xml:space="preserve"> </w:t>
      </w:r>
      <w:r w:rsidR="003169CC" w:rsidRPr="1D8150B7">
        <w:rPr>
          <w:rFonts w:ascii="Calibri" w:hAnsi="Calibri" w:cs="Calibri"/>
          <w:sz w:val="20"/>
          <w:szCs w:val="20"/>
        </w:rPr>
        <w:t xml:space="preserve">x </w:t>
      </w:r>
      <w:proofErr w:type="spellStart"/>
      <w:r w:rsidR="003169CC" w:rsidRPr="1D8150B7">
        <w:rPr>
          <w:rFonts w:ascii="Calibri" w:hAnsi="Calibri" w:cs="Calibri"/>
          <w:sz w:val="20"/>
          <w:szCs w:val="20"/>
        </w:rPr>
        <w:t>Żappka</w:t>
      </w:r>
      <w:proofErr w:type="spellEnd"/>
      <w:r w:rsidR="0054085C" w:rsidRPr="1D8150B7">
        <w:rPr>
          <w:rFonts w:ascii="Calibri" w:hAnsi="Calibri" w:cs="Calibri"/>
          <w:sz w:val="20"/>
          <w:szCs w:val="20"/>
        </w:rPr>
        <w:t xml:space="preserve">” </w:t>
      </w:r>
      <w:r w:rsidR="00D85D62" w:rsidRPr="1D8150B7">
        <w:rPr>
          <w:rFonts w:ascii="Calibri" w:hAnsi="Calibri" w:cs="Calibri"/>
          <w:sz w:val="20"/>
          <w:szCs w:val="20"/>
        </w:rPr>
        <w:t xml:space="preserve">rozpoczyna się </w:t>
      </w:r>
      <w:r w:rsidR="12CC9AF3" w:rsidRPr="1D8150B7">
        <w:rPr>
          <w:rFonts w:ascii="Calibri" w:hAnsi="Calibri" w:cs="Calibri"/>
          <w:sz w:val="20"/>
          <w:szCs w:val="20"/>
        </w:rPr>
        <w:t>dnia</w:t>
      </w:r>
      <w:r w:rsidR="00991152" w:rsidRPr="1D8150B7">
        <w:rPr>
          <w:rFonts w:ascii="Calibri" w:hAnsi="Calibri" w:cs="Calibri"/>
          <w:sz w:val="20"/>
          <w:szCs w:val="20"/>
        </w:rPr>
        <w:t xml:space="preserve"> </w:t>
      </w:r>
      <w:r w:rsidR="000D1EEC" w:rsidRPr="1D8150B7">
        <w:rPr>
          <w:rFonts w:ascii="Calibri" w:hAnsi="Calibri" w:cs="Calibri"/>
          <w:sz w:val="20"/>
          <w:szCs w:val="20"/>
        </w:rPr>
        <w:t>30</w:t>
      </w:r>
      <w:r w:rsidR="000F2D20" w:rsidRPr="1D8150B7">
        <w:rPr>
          <w:rFonts w:ascii="Calibri" w:hAnsi="Calibri" w:cs="Calibri"/>
          <w:sz w:val="20"/>
          <w:szCs w:val="20"/>
        </w:rPr>
        <w:t xml:space="preserve"> </w:t>
      </w:r>
      <w:r w:rsidR="004659D4" w:rsidRPr="1D8150B7">
        <w:rPr>
          <w:rFonts w:ascii="Calibri" w:hAnsi="Calibri" w:cs="Calibri"/>
          <w:sz w:val="20"/>
          <w:szCs w:val="20"/>
        </w:rPr>
        <w:t>li</w:t>
      </w:r>
      <w:r w:rsidR="00A370A9" w:rsidRPr="1D8150B7">
        <w:rPr>
          <w:rFonts w:ascii="Calibri" w:hAnsi="Calibri" w:cs="Calibri"/>
          <w:sz w:val="20"/>
          <w:szCs w:val="20"/>
        </w:rPr>
        <w:t>pca</w:t>
      </w:r>
      <w:r w:rsidR="004659D4" w:rsidRPr="1D8150B7">
        <w:rPr>
          <w:rFonts w:ascii="Calibri" w:hAnsi="Calibri" w:cs="Calibri"/>
          <w:sz w:val="20"/>
          <w:szCs w:val="20"/>
        </w:rPr>
        <w:t xml:space="preserve"> </w:t>
      </w:r>
      <w:r w:rsidR="00D85D62" w:rsidRPr="1D8150B7">
        <w:rPr>
          <w:rFonts w:ascii="Calibri" w:hAnsi="Calibri" w:cs="Calibri"/>
          <w:sz w:val="20"/>
          <w:szCs w:val="20"/>
        </w:rPr>
        <w:t>202</w:t>
      </w:r>
      <w:r w:rsidR="00A370A9" w:rsidRPr="1D8150B7">
        <w:rPr>
          <w:rFonts w:ascii="Calibri" w:hAnsi="Calibri" w:cs="Calibri"/>
          <w:sz w:val="20"/>
          <w:szCs w:val="20"/>
        </w:rPr>
        <w:t>5</w:t>
      </w:r>
      <w:r w:rsidR="00D85D62" w:rsidRPr="1D8150B7">
        <w:rPr>
          <w:rFonts w:ascii="Calibri" w:hAnsi="Calibri" w:cs="Calibri"/>
          <w:sz w:val="20"/>
          <w:szCs w:val="20"/>
        </w:rPr>
        <w:t xml:space="preserve"> roku i trwa do dnia </w:t>
      </w:r>
      <w:r w:rsidR="000D1EEC" w:rsidRPr="1D8150B7">
        <w:rPr>
          <w:rFonts w:ascii="Calibri" w:hAnsi="Calibri" w:cs="Calibri"/>
          <w:sz w:val="20"/>
          <w:szCs w:val="20"/>
        </w:rPr>
        <w:t>12</w:t>
      </w:r>
      <w:r w:rsidR="00D85D62" w:rsidRPr="1D8150B7">
        <w:rPr>
          <w:rFonts w:ascii="Calibri" w:hAnsi="Calibri" w:cs="Calibri"/>
          <w:sz w:val="20"/>
          <w:szCs w:val="20"/>
        </w:rPr>
        <w:t xml:space="preserve"> </w:t>
      </w:r>
      <w:r w:rsidR="000D1EEC" w:rsidRPr="1D8150B7">
        <w:rPr>
          <w:rFonts w:ascii="Calibri" w:hAnsi="Calibri" w:cs="Calibri"/>
          <w:sz w:val="20"/>
          <w:szCs w:val="20"/>
        </w:rPr>
        <w:t>sierpnia</w:t>
      </w:r>
      <w:r w:rsidR="004659D4" w:rsidRPr="1D8150B7">
        <w:rPr>
          <w:rFonts w:ascii="Calibri" w:hAnsi="Calibri" w:cs="Calibri"/>
          <w:sz w:val="20"/>
          <w:szCs w:val="20"/>
        </w:rPr>
        <w:t xml:space="preserve"> </w:t>
      </w:r>
      <w:r w:rsidR="00D85D62" w:rsidRPr="1D8150B7">
        <w:rPr>
          <w:rFonts w:ascii="Calibri" w:hAnsi="Calibri" w:cs="Calibri"/>
          <w:sz w:val="20"/>
          <w:szCs w:val="20"/>
        </w:rPr>
        <w:t>202</w:t>
      </w:r>
      <w:r w:rsidR="00A370A9" w:rsidRPr="1D8150B7">
        <w:rPr>
          <w:rFonts w:ascii="Calibri" w:hAnsi="Calibri" w:cs="Calibri"/>
          <w:sz w:val="20"/>
          <w:szCs w:val="20"/>
        </w:rPr>
        <w:t>5</w:t>
      </w:r>
      <w:r w:rsidR="00D85D62" w:rsidRPr="1D8150B7">
        <w:rPr>
          <w:rFonts w:ascii="Calibri" w:hAnsi="Calibri" w:cs="Calibri"/>
          <w:sz w:val="20"/>
          <w:szCs w:val="20"/>
        </w:rPr>
        <w:t xml:space="preserve"> roku</w:t>
      </w:r>
      <w:r w:rsidR="73EAB37D" w:rsidRPr="1D8150B7">
        <w:rPr>
          <w:rFonts w:ascii="Calibri" w:hAnsi="Calibri" w:cs="Calibri"/>
          <w:sz w:val="20"/>
          <w:szCs w:val="20"/>
        </w:rPr>
        <w:t xml:space="preserve"> </w:t>
      </w:r>
      <w:r w:rsidR="7B4A2374" w:rsidRPr="1D8150B7">
        <w:rPr>
          <w:rFonts w:ascii="Calibri" w:hAnsi="Calibri" w:cs="Calibri"/>
          <w:sz w:val="20"/>
          <w:szCs w:val="20"/>
        </w:rPr>
        <w:t xml:space="preserve">albo do wyczerpania Puli </w:t>
      </w:r>
      <w:r w:rsidR="2F5BD522" w:rsidRPr="1D8150B7">
        <w:rPr>
          <w:rFonts w:ascii="Calibri" w:hAnsi="Calibri" w:cs="Calibri"/>
          <w:sz w:val="20"/>
          <w:szCs w:val="20"/>
        </w:rPr>
        <w:t>N</w:t>
      </w:r>
      <w:r w:rsidR="7B4A2374" w:rsidRPr="1D8150B7">
        <w:rPr>
          <w:rFonts w:ascii="Calibri" w:hAnsi="Calibri" w:cs="Calibri"/>
          <w:sz w:val="20"/>
          <w:szCs w:val="20"/>
        </w:rPr>
        <w:t xml:space="preserve">agród. </w:t>
      </w:r>
      <w:r w:rsidR="00B73D6F" w:rsidRPr="00CF6BE6">
        <w:rPr>
          <w:rFonts w:ascii="Calibri" w:hAnsi="Calibri" w:cs="Calibri"/>
          <w:sz w:val="20"/>
          <w:szCs w:val="20"/>
        </w:rPr>
        <w:t>Organizatorem</w:t>
      </w:r>
      <w:r w:rsidR="00D85D62" w:rsidRPr="00CF6BE6">
        <w:rPr>
          <w:rFonts w:ascii="Calibri" w:hAnsi="Calibri" w:cs="Calibri"/>
          <w:sz w:val="20"/>
          <w:szCs w:val="20"/>
        </w:rPr>
        <w:t xml:space="preserve"> Akcji </w:t>
      </w:r>
      <w:r w:rsidR="00D81A96">
        <w:rPr>
          <w:rFonts w:ascii="Calibri" w:hAnsi="Calibri" w:cs="Calibri"/>
          <w:sz w:val="20"/>
          <w:szCs w:val="20"/>
        </w:rPr>
        <w:t>p</w:t>
      </w:r>
      <w:r w:rsidR="00D85D62" w:rsidRPr="00CF6BE6">
        <w:rPr>
          <w:rFonts w:ascii="Calibri" w:hAnsi="Calibri" w:cs="Calibri"/>
          <w:sz w:val="20"/>
          <w:szCs w:val="20"/>
        </w:rPr>
        <w:t xml:space="preserve">romocyjnej </w:t>
      </w:r>
      <w:r w:rsidR="00B73D6F" w:rsidRPr="00CF6BE6">
        <w:rPr>
          <w:rFonts w:ascii="Calibri" w:hAnsi="Calibri" w:cs="Calibri"/>
          <w:sz w:val="20"/>
          <w:szCs w:val="20"/>
        </w:rPr>
        <w:t xml:space="preserve">jest </w:t>
      </w:r>
      <w:r w:rsidR="00B73D6F" w:rsidRPr="00206624">
        <w:rPr>
          <w:rFonts w:ascii="Calibri" w:hAnsi="Calibri" w:cs="Calibri"/>
          <w:sz w:val="20"/>
          <w:szCs w:val="20"/>
        </w:rPr>
        <w:t xml:space="preserve">Żabka Polska </w:t>
      </w:r>
      <w:r w:rsidR="0046225F" w:rsidRPr="00206624">
        <w:rPr>
          <w:rFonts w:ascii="Calibri" w:hAnsi="Calibri" w:cs="Calibri"/>
          <w:sz w:val="20"/>
          <w:szCs w:val="20"/>
        </w:rPr>
        <w:t>s</w:t>
      </w:r>
      <w:r w:rsidR="00B73D6F" w:rsidRPr="00206624">
        <w:rPr>
          <w:rFonts w:ascii="Calibri" w:hAnsi="Calibri" w:cs="Calibri"/>
          <w:sz w:val="20"/>
          <w:szCs w:val="20"/>
        </w:rPr>
        <w:t>p. z o.o.</w:t>
      </w:r>
      <w:r w:rsidR="00B73D6F" w:rsidRPr="00CF6BE6">
        <w:rPr>
          <w:rFonts w:ascii="Calibri" w:hAnsi="Calibri" w:cs="Calibri"/>
          <w:sz w:val="20"/>
          <w:szCs w:val="20"/>
        </w:rPr>
        <w:t xml:space="preserve"> z siedzibą w Poznaniu</w:t>
      </w:r>
      <w:r w:rsidR="006F034C">
        <w:rPr>
          <w:rFonts w:ascii="Calibri" w:hAnsi="Calibri" w:cs="Calibri"/>
          <w:sz w:val="20"/>
          <w:szCs w:val="20"/>
        </w:rPr>
        <w:t>, adres:</w:t>
      </w:r>
      <w:r w:rsidR="00B73D6F" w:rsidRPr="00CF6BE6">
        <w:rPr>
          <w:rFonts w:ascii="Calibri" w:hAnsi="Calibri" w:cs="Calibri"/>
          <w:sz w:val="20"/>
          <w:szCs w:val="20"/>
        </w:rPr>
        <w:t xml:space="preserve"> ul. Stanisława Matyi 8, </w:t>
      </w:r>
      <w:r w:rsidR="006F034C" w:rsidRPr="005D7254">
        <w:rPr>
          <w:rFonts w:ascii="Calibri" w:hAnsi="Calibri" w:cs="Calibri"/>
          <w:sz w:val="20"/>
          <w:szCs w:val="20"/>
        </w:rPr>
        <w:t>61-586</w:t>
      </w:r>
      <w:r w:rsidR="006F034C">
        <w:rPr>
          <w:rFonts w:ascii="Calibri" w:hAnsi="Calibri" w:cs="Calibri"/>
          <w:sz w:val="20"/>
          <w:szCs w:val="20"/>
        </w:rPr>
        <w:t xml:space="preserve"> Poznań, której akta rejestrowe przechowywane są </w:t>
      </w:r>
      <w:r w:rsidR="00B73D6F" w:rsidRPr="00CF6BE6">
        <w:rPr>
          <w:rFonts w:ascii="Calibri" w:hAnsi="Calibri" w:cs="Calibri"/>
          <w:sz w:val="20"/>
          <w:szCs w:val="20"/>
        </w:rPr>
        <w:t>Sąd Rejonowy Poznań Nowe Miasto i</w:t>
      </w:r>
      <w:r w:rsidR="006F034C">
        <w:rPr>
          <w:rFonts w:ascii="Calibri" w:hAnsi="Calibri" w:cs="Calibri"/>
          <w:sz w:val="20"/>
          <w:szCs w:val="20"/>
        </w:rPr>
        <w:t> </w:t>
      </w:r>
      <w:r w:rsidR="00B73D6F" w:rsidRPr="00CF6BE6">
        <w:rPr>
          <w:rFonts w:ascii="Calibri" w:hAnsi="Calibri" w:cs="Calibri"/>
          <w:sz w:val="20"/>
          <w:szCs w:val="20"/>
        </w:rPr>
        <w:t>Wilda w Poznaniu VIII Wydział Gospodarczy KRS</w:t>
      </w:r>
      <w:r w:rsidR="006F034C">
        <w:rPr>
          <w:rFonts w:ascii="Calibri" w:hAnsi="Calibri" w:cs="Calibri"/>
          <w:sz w:val="20"/>
          <w:szCs w:val="20"/>
        </w:rPr>
        <w:t>,</w:t>
      </w:r>
      <w:r w:rsidR="00B73D6F" w:rsidRPr="00CF6BE6">
        <w:rPr>
          <w:rFonts w:ascii="Calibri" w:hAnsi="Calibri" w:cs="Calibri"/>
          <w:sz w:val="20"/>
          <w:szCs w:val="20"/>
        </w:rPr>
        <w:t xml:space="preserve"> pod numerem KRS 0000636642, o kapitale zakładowym w</w:t>
      </w:r>
      <w:r w:rsidR="006F034C">
        <w:rPr>
          <w:rFonts w:ascii="Calibri" w:hAnsi="Calibri" w:cs="Calibri"/>
          <w:sz w:val="20"/>
          <w:szCs w:val="20"/>
        </w:rPr>
        <w:t> </w:t>
      </w:r>
      <w:r w:rsidR="00B73D6F" w:rsidRPr="00CF6BE6">
        <w:rPr>
          <w:rFonts w:ascii="Calibri" w:hAnsi="Calibri" w:cs="Calibri"/>
          <w:sz w:val="20"/>
          <w:szCs w:val="20"/>
        </w:rPr>
        <w:t>wysokości 113</w:t>
      </w:r>
      <w:r w:rsidR="006F034C">
        <w:rPr>
          <w:rFonts w:ascii="Calibri" w:hAnsi="Calibri" w:cs="Calibri"/>
          <w:sz w:val="20"/>
          <w:szCs w:val="20"/>
        </w:rPr>
        <w:t> </w:t>
      </w:r>
      <w:r w:rsidR="00B73D6F" w:rsidRPr="00CF6BE6">
        <w:rPr>
          <w:rFonts w:ascii="Calibri" w:hAnsi="Calibri" w:cs="Calibri"/>
          <w:sz w:val="20"/>
          <w:szCs w:val="20"/>
        </w:rPr>
        <w:t>215</w:t>
      </w:r>
      <w:r w:rsidR="006F034C">
        <w:rPr>
          <w:rFonts w:ascii="Calibri" w:hAnsi="Calibri" w:cs="Calibri"/>
          <w:sz w:val="20"/>
          <w:szCs w:val="20"/>
        </w:rPr>
        <w:t> </w:t>
      </w:r>
      <w:r w:rsidR="00B73D6F" w:rsidRPr="00CF6BE6">
        <w:rPr>
          <w:rFonts w:ascii="Calibri" w:hAnsi="Calibri" w:cs="Calibri"/>
          <w:sz w:val="20"/>
          <w:szCs w:val="20"/>
        </w:rPr>
        <w:t xml:space="preserve">000 </w:t>
      </w:r>
      <w:r w:rsidR="0004523D" w:rsidRPr="00CF6BE6">
        <w:rPr>
          <w:rFonts w:ascii="Calibri" w:hAnsi="Calibri" w:cs="Calibri"/>
          <w:sz w:val="20"/>
          <w:szCs w:val="20"/>
        </w:rPr>
        <w:t>zł</w:t>
      </w:r>
      <w:r w:rsidR="00B73D6F" w:rsidRPr="00CF6BE6">
        <w:rPr>
          <w:rFonts w:ascii="Calibri" w:hAnsi="Calibri" w:cs="Calibri"/>
          <w:sz w:val="20"/>
          <w:szCs w:val="20"/>
        </w:rPr>
        <w:t>, BDO: 000016909, NIP: 5223071241, REGON: 365388398</w:t>
      </w:r>
      <w:r w:rsidR="00FD5776">
        <w:rPr>
          <w:rFonts w:ascii="Calibri" w:hAnsi="Calibri" w:cs="Calibri"/>
          <w:sz w:val="20"/>
          <w:szCs w:val="20"/>
        </w:rPr>
        <w:t>.</w:t>
      </w:r>
    </w:p>
    <w:p w14:paraId="3F1CE7B1" w14:textId="5D7B8109" w:rsidR="004000C7" w:rsidRDefault="00E66870" w:rsidP="06B82704">
      <w:pPr>
        <w:pStyle w:val="Akapitzlist"/>
        <w:numPr>
          <w:ilvl w:val="0"/>
          <w:numId w:val="7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6B82704">
        <w:rPr>
          <w:rFonts w:ascii="Calibri" w:hAnsi="Calibri" w:cs="Calibri"/>
          <w:sz w:val="20"/>
          <w:szCs w:val="20"/>
        </w:rPr>
        <w:t xml:space="preserve">Akcja </w:t>
      </w:r>
      <w:r w:rsidR="00D81A96" w:rsidRPr="06B82704">
        <w:rPr>
          <w:rFonts w:ascii="Calibri" w:hAnsi="Calibri" w:cs="Calibri"/>
          <w:sz w:val="20"/>
          <w:szCs w:val="20"/>
        </w:rPr>
        <w:t>p</w:t>
      </w:r>
      <w:r w:rsidRPr="06B82704">
        <w:rPr>
          <w:rFonts w:ascii="Calibri" w:hAnsi="Calibri" w:cs="Calibri"/>
          <w:sz w:val="20"/>
          <w:szCs w:val="20"/>
        </w:rPr>
        <w:t xml:space="preserve">romocyjna jest prowadzona </w:t>
      </w:r>
      <w:r w:rsidR="00772A2A" w:rsidRPr="06B82704">
        <w:rPr>
          <w:rFonts w:ascii="Calibri" w:hAnsi="Calibri" w:cs="Calibri"/>
          <w:sz w:val="20"/>
          <w:szCs w:val="20"/>
        </w:rPr>
        <w:t xml:space="preserve">w </w:t>
      </w:r>
      <w:r w:rsidR="46250FA5" w:rsidRPr="06B82704">
        <w:rPr>
          <w:rFonts w:ascii="Calibri" w:hAnsi="Calibri" w:cs="Calibri"/>
          <w:sz w:val="20"/>
          <w:szCs w:val="20"/>
        </w:rPr>
        <w:t>Sklepach Żabka</w:t>
      </w:r>
      <w:r w:rsidR="00772A2A" w:rsidRPr="06B82704">
        <w:rPr>
          <w:rFonts w:ascii="Calibri" w:hAnsi="Calibri" w:cs="Calibri"/>
          <w:sz w:val="20"/>
          <w:szCs w:val="20"/>
        </w:rPr>
        <w:t xml:space="preserve"> na terytorium Rzeczpospolitej Polskiej z wyłączeniem sklepów Żabka Nano </w:t>
      </w:r>
      <w:r w:rsidRPr="06B82704">
        <w:rPr>
          <w:rFonts w:ascii="Calibri" w:hAnsi="Calibri" w:cs="Calibri"/>
          <w:sz w:val="20"/>
          <w:szCs w:val="20"/>
        </w:rPr>
        <w:t xml:space="preserve">i ma charakter ogólnopolski.  </w:t>
      </w:r>
    </w:p>
    <w:p w14:paraId="48A87447" w14:textId="31CCC74B" w:rsidR="00B0125A" w:rsidRPr="006C26C3" w:rsidRDefault="0F74BFC4" w:rsidP="25575905">
      <w:pPr>
        <w:pStyle w:val="Akapitzlist"/>
        <w:numPr>
          <w:ilvl w:val="0"/>
          <w:numId w:val="7"/>
        </w:numPr>
        <w:spacing w:before="100" w:beforeAutospacing="1" w:after="100" w:afterAutospacing="1" w:line="23" w:lineRule="atLeast"/>
        <w:jc w:val="both"/>
        <w:rPr>
          <w:rFonts w:eastAsiaTheme="minorEastAsia"/>
          <w:sz w:val="20"/>
          <w:szCs w:val="20"/>
        </w:rPr>
      </w:pPr>
      <w:r w:rsidRPr="25575905">
        <w:rPr>
          <w:rFonts w:eastAsiaTheme="minorEastAsia"/>
          <w:sz w:val="20"/>
          <w:szCs w:val="20"/>
        </w:rPr>
        <w:t xml:space="preserve">Pula </w:t>
      </w:r>
      <w:r w:rsidR="00B0125A" w:rsidRPr="25575905">
        <w:rPr>
          <w:rFonts w:eastAsiaTheme="minorEastAsia"/>
          <w:sz w:val="20"/>
          <w:szCs w:val="20"/>
        </w:rPr>
        <w:t xml:space="preserve">Nagród w Akcji promocyjnej </w:t>
      </w:r>
      <w:r w:rsidR="00137CB6" w:rsidRPr="25575905">
        <w:rPr>
          <w:rFonts w:eastAsiaTheme="minorEastAsia"/>
          <w:sz w:val="20"/>
          <w:szCs w:val="20"/>
        </w:rPr>
        <w:t xml:space="preserve">wynosi </w:t>
      </w:r>
      <w:r w:rsidR="004D4644" w:rsidRPr="25575905">
        <w:rPr>
          <w:rFonts w:eastAsiaTheme="minorEastAsia"/>
          <w:sz w:val="20"/>
          <w:szCs w:val="20"/>
        </w:rPr>
        <w:t>20 000</w:t>
      </w:r>
      <w:r w:rsidR="00B0125A" w:rsidRPr="25575905">
        <w:rPr>
          <w:rFonts w:eastAsiaTheme="minorEastAsia"/>
          <w:sz w:val="20"/>
          <w:szCs w:val="20"/>
        </w:rPr>
        <w:t xml:space="preserve"> (słownie: </w:t>
      </w:r>
      <w:r w:rsidR="004D4644" w:rsidRPr="25575905">
        <w:rPr>
          <w:rFonts w:eastAsiaTheme="minorEastAsia"/>
          <w:sz w:val="20"/>
          <w:szCs w:val="20"/>
        </w:rPr>
        <w:t>dwadzieścia</w:t>
      </w:r>
      <w:r w:rsidR="00B0125A" w:rsidRPr="25575905">
        <w:rPr>
          <w:rFonts w:eastAsiaTheme="minorEastAsia"/>
          <w:sz w:val="20"/>
          <w:szCs w:val="20"/>
        </w:rPr>
        <w:t xml:space="preserve"> tysięcy) Nagród</w:t>
      </w:r>
      <w:r w:rsidR="37EC313D" w:rsidRPr="25575905">
        <w:rPr>
          <w:rFonts w:eastAsiaTheme="minorEastAsia"/>
          <w:sz w:val="20"/>
          <w:szCs w:val="20"/>
        </w:rPr>
        <w:t>.</w:t>
      </w:r>
      <w:r w:rsidR="00B0125A" w:rsidRPr="25575905">
        <w:rPr>
          <w:rFonts w:eastAsiaTheme="minorEastAsia"/>
          <w:sz w:val="20"/>
          <w:szCs w:val="20"/>
        </w:rPr>
        <w:t xml:space="preserve"> Wyczerpanie </w:t>
      </w:r>
      <w:r w:rsidR="0555CF11" w:rsidRPr="25575905">
        <w:rPr>
          <w:rFonts w:eastAsiaTheme="minorEastAsia"/>
          <w:sz w:val="20"/>
          <w:szCs w:val="20"/>
        </w:rPr>
        <w:t>P</w:t>
      </w:r>
      <w:r w:rsidR="009B6403" w:rsidRPr="25575905">
        <w:rPr>
          <w:rFonts w:eastAsiaTheme="minorEastAsia"/>
          <w:sz w:val="20"/>
          <w:szCs w:val="20"/>
        </w:rPr>
        <w:t xml:space="preserve">uli </w:t>
      </w:r>
      <w:r w:rsidR="00B0125A" w:rsidRPr="25575905">
        <w:rPr>
          <w:rFonts w:eastAsiaTheme="minorEastAsia"/>
          <w:sz w:val="20"/>
          <w:szCs w:val="20"/>
        </w:rPr>
        <w:t>Nagród będzie równoznaczne z wcześniejszym zakończeniem Akcji promocyjnej</w:t>
      </w:r>
      <w:r w:rsidR="00E250A2" w:rsidRPr="25575905">
        <w:rPr>
          <w:rFonts w:eastAsiaTheme="minorEastAsia"/>
          <w:sz w:val="20"/>
          <w:szCs w:val="20"/>
        </w:rPr>
        <w:t xml:space="preserve">. </w:t>
      </w:r>
      <w:r w:rsidR="60A33D48" w:rsidRPr="25575905">
        <w:rPr>
          <w:rFonts w:eastAsiaTheme="minorEastAsia"/>
          <w:sz w:val="20"/>
          <w:szCs w:val="20"/>
        </w:rPr>
        <w:t xml:space="preserve">Organizator </w:t>
      </w:r>
      <w:r w:rsidR="52BDE47B" w:rsidRPr="25575905">
        <w:rPr>
          <w:rFonts w:eastAsiaTheme="minorEastAsia"/>
          <w:sz w:val="20"/>
          <w:szCs w:val="20"/>
        </w:rPr>
        <w:t>zastrzega</w:t>
      </w:r>
      <w:r w:rsidR="60A33D48" w:rsidRPr="25575905">
        <w:rPr>
          <w:rFonts w:eastAsiaTheme="minorEastAsia"/>
          <w:sz w:val="20"/>
          <w:szCs w:val="20"/>
        </w:rPr>
        <w:t xml:space="preserve"> możliwość zwiększenia Puli Nagród w </w:t>
      </w:r>
      <w:r w:rsidR="54B5B5C8" w:rsidRPr="25575905">
        <w:rPr>
          <w:rFonts w:eastAsiaTheme="minorEastAsia"/>
          <w:sz w:val="20"/>
          <w:szCs w:val="20"/>
        </w:rPr>
        <w:t>Akcji promocyjnej.</w:t>
      </w:r>
      <w:r w:rsidR="7EA4B213" w:rsidRPr="25575905">
        <w:rPr>
          <w:rFonts w:eastAsiaTheme="minorEastAsia"/>
          <w:sz w:val="20"/>
          <w:szCs w:val="20"/>
        </w:rPr>
        <w:t xml:space="preserve"> Informacja o zwiększeniu Puli Nagród w Akcji promocyjnej </w:t>
      </w:r>
      <w:r w:rsidR="61372D2B" w:rsidRPr="25575905">
        <w:rPr>
          <w:rFonts w:eastAsiaTheme="minorEastAsia"/>
          <w:sz w:val="20"/>
          <w:szCs w:val="20"/>
        </w:rPr>
        <w:t>zostanie</w:t>
      </w:r>
      <w:r w:rsidR="7EA4B213" w:rsidRPr="25575905">
        <w:rPr>
          <w:rFonts w:eastAsiaTheme="minorEastAsia"/>
          <w:sz w:val="20"/>
          <w:szCs w:val="20"/>
        </w:rPr>
        <w:t xml:space="preserve"> </w:t>
      </w:r>
      <w:r w:rsidR="790DA085" w:rsidRPr="25575905">
        <w:rPr>
          <w:rFonts w:eastAsiaTheme="minorEastAsia"/>
          <w:sz w:val="20"/>
          <w:szCs w:val="20"/>
        </w:rPr>
        <w:t xml:space="preserve">ogłoszona </w:t>
      </w:r>
      <w:r w:rsidR="7EA4B213" w:rsidRPr="25575905">
        <w:rPr>
          <w:rFonts w:eastAsiaTheme="minorEastAsia"/>
          <w:sz w:val="20"/>
          <w:szCs w:val="20"/>
        </w:rPr>
        <w:t xml:space="preserve">w trybie </w:t>
      </w:r>
      <w:r w:rsidR="2ECEE7E9" w:rsidRPr="25575905">
        <w:rPr>
          <w:rFonts w:eastAsiaTheme="minorEastAsia"/>
          <w:sz w:val="20"/>
          <w:szCs w:val="20"/>
        </w:rPr>
        <w:t>określonym</w:t>
      </w:r>
      <w:r w:rsidR="7EA4B213" w:rsidRPr="25575905">
        <w:rPr>
          <w:rFonts w:eastAsiaTheme="minorEastAsia"/>
          <w:sz w:val="20"/>
          <w:szCs w:val="20"/>
        </w:rPr>
        <w:t xml:space="preserve"> w </w:t>
      </w:r>
      <w:r w:rsidR="0FCCAA8F" w:rsidRPr="25575905">
        <w:rPr>
          <w:rFonts w:eastAsiaTheme="minorEastAsia"/>
          <w:sz w:val="20"/>
          <w:szCs w:val="20"/>
        </w:rPr>
        <w:t xml:space="preserve">§ 6 Regulaminu. </w:t>
      </w:r>
    </w:p>
    <w:p w14:paraId="07FACEF2" w14:textId="66122649" w:rsidR="00B0125A" w:rsidRPr="004000C7" w:rsidRDefault="00B0125A" w:rsidP="25575905">
      <w:pPr>
        <w:pStyle w:val="Akapitzlist"/>
        <w:numPr>
          <w:ilvl w:val="0"/>
          <w:numId w:val="7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</w:p>
    <w:p w14:paraId="26F09B34" w14:textId="0B4D8D1F" w:rsidR="00D85D62" w:rsidRPr="0024205C" w:rsidRDefault="00D85D62" w:rsidP="004000C7">
      <w:pPr>
        <w:pStyle w:val="Akapitzlist"/>
        <w:spacing w:beforeAutospacing="1" w:afterAutospacing="1" w:line="23" w:lineRule="atLeast"/>
        <w:ind w:left="360"/>
        <w:jc w:val="both"/>
      </w:pPr>
    </w:p>
    <w:p w14:paraId="1FA67F3C" w14:textId="6BB513D5" w:rsidR="00B73D6F" w:rsidRPr="00CF6BE6" w:rsidRDefault="0020002C" w:rsidP="00CF6BE6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B73D6F" w:rsidRPr="00CF6BE6">
        <w:rPr>
          <w:rFonts w:ascii="Calibri" w:hAnsi="Calibri" w:cs="Calibri"/>
          <w:b/>
          <w:sz w:val="20"/>
          <w:szCs w:val="20"/>
        </w:rPr>
        <w:t>2. DEFINICJE</w:t>
      </w:r>
    </w:p>
    <w:p w14:paraId="516BE1AF" w14:textId="25251A3A" w:rsidR="00B73D6F" w:rsidRPr="00CF6BE6" w:rsidRDefault="00B73D6F" w:rsidP="00CF6BE6">
      <w:p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>Pojęci</w:t>
      </w:r>
      <w:r w:rsidR="00894A92" w:rsidRPr="00CF6BE6">
        <w:rPr>
          <w:rFonts w:ascii="Calibri" w:hAnsi="Calibri" w:cs="Calibri"/>
          <w:sz w:val="20"/>
          <w:szCs w:val="20"/>
        </w:rPr>
        <w:t>om</w:t>
      </w:r>
      <w:r w:rsidRPr="00CF6BE6">
        <w:rPr>
          <w:rFonts w:ascii="Calibri" w:hAnsi="Calibri" w:cs="Calibri"/>
          <w:sz w:val="20"/>
          <w:szCs w:val="20"/>
        </w:rPr>
        <w:t xml:space="preserve"> </w:t>
      </w:r>
      <w:r w:rsidR="00894A92" w:rsidRPr="00CF6BE6">
        <w:rPr>
          <w:rFonts w:ascii="Calibri" w:hAnsi="Calibri" w:cs="Calibri"/>
          <w:sz w:val="20"/>
          <w:szCs w:val="20"/>
        </w:rPr>
        <w:t>użytym</w:t>
      </w:r>
      <w:r w:rsidRPr="00CF6BE6">
        <w:rPr>
          <w:rFonts w:ascii="Calibri" w:hAnsi="Calibri" w:cs="Calibri"/>
          <w:sz w:val="20"/>
          <w:szCs w:val="20"/>
        </w:rPr>
        <w:t xml:space="preserve"> </w:t>
      </w:r>
      <w:r w:rsidR="00894A92" w:rsidRPr="00CF6BE6">
        <w:rPr>
          <w:rFonts w:ascii="Calibri" w:hAnsi="Calibri" w:cs="Calibri"/>
          <w:sz w:val="20"/>
          <w:szCs w:val="20"/>
        </w:rPr>
        <w:t xml:space="preserve">w </w:t>
      </w:r>
      <w:r w:rsidRPr="00CF6BE6">
        <w:rPr>
          <w:rFonts w:ascii="Calibri" w:hAnsi="Calibri" w:cs="Calibri"/>
          <w:sz w:val="20"/>
          <w:szCs w:val="20"/>
        </w:rPr>
        <w:t>niniejszym Regulaminie</w:t>
      </w:r>
      <w:r w:rsidR="00894A92" w:rsidRPr="00CF6BE6">
        <w:rPr>
          <w:rFonts w:ascii="Calibri" w:hAnsi="Calibri" w:cs="Calibri"/>
          <w:sz w:val="20"/>
          <w:szCs w:val="20"/>
        </w:rPr>
        <w:t>, pisanym</w:t>
      </w:r>
      <w:r w:rsidRPr="00CF6BE6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CF6BE6">
        <w:rPr>
          <w:rFonts w:ascii="Calibri" w:hAnsi="Calibri" w:cs="Calibri"/>
          <w:sz w:val="20"/>
          <w:szCs w:val="20"/>
        </w:rPr>
        <w:t>z wielkiej litery</w:t>
      </w:r>
      <w:proofErr w:type="gramEnd"/>
      <w:r w:rsidR="00894A92" w:rsidRPr="00CF6BE6">
        <w:rPr>
          <w:rFonts w:ascii="Calibri" w:hAnsi="Calibri" w:cs="Calibri"/>
          <w:sz w:val="20"/>
          <w:szCs w:val="20"/>
        </w:rPr>
        <w:t>,</w:t>
      </w:r>
      <w:r w:rsidRPr="00CF6BE6">
        <w:rPr>
          <w:rFonts w:ascii="Calibri" w:hAnsi="Calibri" w:cs="Calibri"/>
          <w:sz w:val="20"/>
          <w:szCs w:val="20"/>
        </w:rPr>
        <w:t xml:space="preserve"> nadaje się znaczenie</w:t>
      </w:r>
      <w:r w:rsidR="00894A92" w:rsidRPr="00CF6BE6">
        <w:rPr>
          <w:rFonts w:ascii="Calibri" w:hAnsi="Calibri" w:cs="Calibri"/>
          <w:sz w:val="20"/>
          <w:szCs w:val="20"/>
        </w:rPr>
        <w:t xml:space="preserve"> przypisane poniżej</w:t>
      </w:r>
      <w:r w:rsidR="00276E4A" w:rsidRPr="00CF6BE6">
        <w:rPr>
          <w:rFonts w:ascii="Calibri" w:hAnsi="Calibri" w:cs="Calibri"/>
          <w:sz w:val="20"/>
          <w:szCs w:val="20"/>
        </w:rPr>
        <w:t xml:space="preserve">. Pozostałe niezdefiniowane pojęcia pisane wielką literą będą miały znaczenie wynikające z Regulaminu Program </w:t>
      </w:r>
      <w:proofErr w:type="spellStart"/>
      <w:r w:rsidR="00276E4A" w:rsidRPr="00CF6BE6">
        <w:rPr>
          <w:rFonts w:ascii="Calibri" w:hAnsi="Calibri" w:cs="Calibri"/>
          <w:sz w:val="20"/>
          <w:szCs w:val="20"/>
        </w:rPr>
        <w:t>Żappka</w:t>
      </w:r>
      <w:proofErr w:type="spellEnd"/>
      <w:r w:rsidR="4160E460" w:rsidRPr="10A0EF23">
        <w:rPr>
          <w:rFonts w:ascii="Calibri" w:hAnsi="Calibri" w:cs="Calibri"/>
          <w:sz w:val="20"/>
          <w:szCs w:val="20"/>
        </w:rPr>
        <w:t xml:space="preserve">. </w:t>
      </w:r>
    </w:p>
    <w:p w14:paraId="1C338CCA" w14:textId="57DBED52" w:rsidR="009273A0" w:rsidRDefault="009273A0" w:rsidP="001A2205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 xml:space="preserve">Akcja </w:t>
      </w:r>
      <w:r w:rsidR="004A37A6">
        <w:rPr>
          <w:rFonts w:ascii="Calibri" w:hAnsi="Calibri" w:cs="Calibri"/>
          <w:b/>
          <w:sz w:val="20"/>
          <w:szCs w:val="20"/>
        </w:rPr>
        <w:t>p</w:t>
      </w:r>
      <w:r w:rsidRPr="00CF6BE6">
        <w:rPr>
          <w:rFonts w:ascii="Calibri" w:hAnsi="Calibri" w:cs="Calibri"/>
          <w:b/>
          <w:sz w:val="20"/>
          <w:szCs w:val="20"/>
        </w:rPr>
        <w:t>romocyjna</w:t>
      </w:r>
      <w:r>
        <w:rPr>
          <w:rFonts w:ascii="Calibri" w:hAnsi="Calibri" w:cs="Calibri"/>
          <w:sz w:val="20"/>
          <w:szCs w:val="20"/>
        </w:rPr>
        <w:t xml:space="preserve"> – akcja </w:t>
      </w:r>
      <w:r w:rsidR="00CB7D03">
        <w:rPr>
          <w:rFonts w:ascii="Calibri" w:hAnsi="Calibri" w:cs="Calibri"/>
          <w:sz w:val="20"/>
          <w:szCs w:val="20"/>
        </w:rPr>
        <w:t xml:space="preserve">promocyjna prowadzona </w:t>
      </w:r>
      <w:r w:rsidR="00736231" w:rsidRPr="00736231">
        <w:rPr>
          <w:rFonts w:ascii="Calibri" w:hAnsi="Calibri" w:cs="Calibri"/>
          <w:sz w:val="20"/>
          <w:szCs w:val="20"/>
        </w:rPr>
        <w:t>p</w:t>
      </w:r>
      <w:r w:rsidR="00BC69DD">
        <w:rPr>
          <w:rFonts w:ascii="Calibri" w:hAnsi="Calibri" w:cs="Calibri"/>
          <w:sz w:val="20"/>
          <w:szCs w:val="20"/>
        </w:rPr>
        <w:t xml:space="preserve">od </w:t>
      </w:r>
      <w:r w:rsidR="00736231" w:rsidRPr="00736231">
        <w:rPr>
          <w:rFonts w:ascii="Calibri" w:hAnsi="Calibri" w:cs="Calibri"/>
          <w:sz w:val="20"/>
          <w:szCs w:val="20"/>
        </w:rPr>
        <w:t>n</w:t>
      </w:r>
      <w:r w:rsidR="001C33E3">
        <w:rPr>
          <w:rFonts w:ascii="Calibri" w:hAnsi="Calibri" w:cs="Calibri"/>
          <w:sz w:val="20"/>
          <w:szCs w:val="20"/>
        </w:rPr>
        <w:t>azwą:</w:t>
      </w:r>
      <w:r w:rsidR="00736231" w:rsidRPr="00736231">
        <w:rPr>
          <w:rFonts w:ascii="Calibri" w:hAnsi="Calibri" w:cs="Calibri"/>
          <w:sz w:val="20"/>
          <w:szCs w:val="20"/>
        </w:rPr>
        <w:t xml:space="preserve"> „</w:t>
      </w:r>
      <w:r w:rsidR="004000C7">
        <w:rPr>
          <w:rFonts w:ascii="Calibri" w:hAnsi="Calibri" w:cs="Calibri"/>
          <w:sz w:val="20"/>
          <w:szCs w:val="20"/>
        </w:rPr>
        <w:t xml:space="preserve">Akcja </w:t>
      </w:r>
      <w:r w:rsidR="00F73D52">
        <w:rPr>
          <w:rFonts w:ascii="Calibri" w:hAnsi="Calibri" w:cs="Calibri"/>
          <w:sz w:val="20"/>
          <w:szCs w:val="20"/>
        </w:rPr>
        <w:t>V</w:t>
      </w:r>
      <w:r w:rsidR="00180594">
        <w:rPr>
          <w:rFonts w:ascii="Calibri" w:hAnsi="Calibri" w:cs="Calibri"/>
          <w:sz w:val="20"/>
          <w:szCs w:val="20"/>
        </w:rPr>
        <w:t>isa</w:t>
      </w:r>
      <w:r w:rsidR="00F73D52" w:rsidRPr="00736231">
        <w:rPr>
          <w:rFonts w:ascii="Calibri" w:hAnsi="Calibri" w:cs="Calibri"/>
          <w:sz w:val="20"/>
          <w:szCs w:val="20"/>
        </w:rPr>
        <w:t xml:space="preserve"> </w:t>
      </w:r>
      <w:r w:rsidR="00736231" w:rsidRPr="00736231">
        <w:rPr>
          <w:rFonts w:ascii="Calibri" w:hAnsi="Calibri" w:cs="Calibri"/>
          <w:sz w:val="20"/>
          <w:szCs w:val="20"/>
        </w:rPr>
        <w:t xml:space="preserve">x </w:t>
      </w:r>
      <w:proofErr w:type="spellStart"/>
      <w:r w:rsidR="00736231" w:rsidRPr="00736231">
        <w:rPr>
          <w:rFonts w:ascii="Calibri" w:hAnsi="Calibri" w:cs="Calibri"/>
          <w:sz w:val="20"/>
          <w:szCs w:val="20"/>
        </w:rPr>
        <w:t>Żappka</w:t>
      </w:r>
      <w:proofErr w:type="spellEnd"/>
      <w:r w:rsidR="00736231" w:rsidRPr="00736231">
        <w:rPr>
          <w:rFonts w:ascii="Calibri" w:hAnsi="Calibri" w:cs="Calibri"/>
          <w:sz w:val="20"/>
          <w:szCs w:val="20"/>
        </w:rPr>
        <w:t>”</w:t>
      </w:r>
      <w:r w:rsidR="00CB3590">
        <w:rPr>
          <w:rFonts w:ascii="Calibri" w:hAnsi="Calibri" w:cs="Calibri"/>
          <w:sz w:val="20"/>
          <w:szCs w:val="20"/>
        </w:rPr>
        <w:t xml:space="preserve">. </w:t>
      </w:r>
    </w:p>
    <w:p w14:paraId="752E3464" w14:textId="2A04B5AB" w:rsidR="00A84F01" w:rsidRPr="00B51F0F" w:rsidRDefault="00C70E37" w:rsidP="00206624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b/>
          <w:sz w:val="20"/>
          <w:szCs w:val="20"/>
        </w:rPr>
      </w:pPr>
      <w:r w:rsidRPr="1D8150B7">
        <w:rPr>
          <w:rFonts w:ascii="Calibri" w:hAnsi="Calibri" w:cs="Calibri"/>
          <w:b/>
          <w:sz w:val="20"/>
          <w:szCs w:val="20"/>
        </w:rPr>
        <w:t xml:space="preserve">Czas trwania Akcji promocyjnej </w:t>
      </w:r>
      <w:r w:rsidR="00120B1E" w:rsidRPr="1D8150B7">
        <w:rPr>
          <w:rFonts w:ascii="Calibri" w:hAnsi="Calibri" w:cs="Calibri"/>
          <w:sz w:val="20"/>
          <w:szCs w:val="20"/>
        </w:rPr>
        <w:t>–</w:t>
      </w:r>
      <w:r w:rsidR="00CB3590" w:rsidRPr="1D8150B7">
        <w:rPr>
          <w:rFonts w:ascii="Calibri" w:hAnsi="Calibri" w:cs="Calibri"/>
          <w:sz w:val="20"/>
          <w:szCs w:val="20"/>
        </w:rPr>
        <w:t xml:space="preserve"> </w:t>
      </w:r>
      <w:r w:rsidR="00120B1E" w:rsidRPr="1D8150B7">
        <w:rPr>
          <w:rFonts w:ascii="Calibri" w:hAnsi="Calibri" w:cs="Calibri"/>
          <w:sz w:val="20"/>
          <w:szCs w:val="20"/>
        </w:rPr>
        <w:t>Akcj</w:t>
      </w:r>
      <w:r w:rsidR="00CB3590" w:rsidRPr="1D8150B7">
        <w:rPr>
          <w:rFonts w:ascii="Calibri" w:hAnsi="Calibri" w:cs="Calibri"/>
          <w:sz w:val="20"/>
          <w:szCs w:val="20"/>
        </w:rPr>
        <w:t xml:space="preserve">a </w:t>
      </w:r>
      <w:r w:rsidR="00C26428" w:rsidRPr="1D8150B7">
        <w:rPr>
          <w:rFonts w:ascii="Calibri" w:hAnsi="Calibri" w:cs="Calibri"/>
          <w:sz w:val="20"/>
          <w:szCs w:val="20"/>
        </w:rPr>
        <w:t>p</w:t>
      </w:r>
      <w:r w:rsidR="00120B1E" w:rsidRPr="1D8150B7">
        <w:rPr>
          <w:rFonts w:ascii="Calibri" w:hAnsi="Calibri" w:cs="Calibri"/>
          <w:sz w:val="20"/>
          <w:szCs w:val="20"/>
        </w:rPr>
        <w:t>romocyjn</w:t>
      </w:r>
      <w:r w:rsidR="00CB3590" w:rsidRPr="1D8150B7">
        <w:rPr>
          <w:rFonts w:ascii="Calibri" w:hAnsi="Calibri" w:cs="Calibri"/>
          <w:sz w:val="20"/>
          <w:szCs w:val="20"/>
        </w:rPr>
        <w:t>a</w:t>
      </w:r>
      <w:r w:rsidR="00BA6C77" w:rsidRPr="1D8150B7">
        <w:rPr>
          <w:rFonts w:ascii="Calibri" w:hAnsi="Calibri" w:cs="Calibri"/>
          <w:sz w:val="20"/>
          <w:szCs w:val="20"/>
        </w:rPr>
        <w:t>,</w:t>
      </w:r>
      <w:r w:rsidR="00CB3590" w:rsidRPr="1D8150B7">
        <w:rPr>
          <w:rFonts w:ascii="Calibri" w:hAnsi="Calibri" w:cs="Calibri"/>
          <w:sz w:val="20"/>
          <w:szCs w:val="20"/>
        </w:rPr>
        <w:t xml:space="preserve"> </w:t>
      </w:r>
      <w:r w:rsidR="00E877C9" w:rsidRPr="1D8150B7">
        <w:rPr>
          <w:rFonts w:ascii="Calibri" w:hAnsi="Calibri" w:cs="Calibri"/>
          <w:sz w:val="20"/>
          <w:szCs w:val="20"/>
        </w:rPr>
        <w:t xml:space="preserve">rozpoczyna się dnia </w:t>
      </w:r>
      <w:r w:rsidR="00E93494" w:rsidRPr="1D8150B7">
        <w:rPr>
          <w:rFonts w:ascii="Calibri" w:hAnsi="Calibri" w:cs="Calibri"/>
          <w:sz w:val="20"/>
          <w:szCs w:val="20"/>
        </w:rPr>
        <w:t>30</w:t>
      </w:r>
      <w:r w:rsidR="00E877C9" w:rsidRPr="1D8150B7">
        <w:rPr>
          <w:rFonts w:ascii="Calibri" w:hAnsi="Calibri" w:cs="Calibri"/>
          <w:sz w:val="20"/>
          <w:szCs w:val="20"/>
        </w:rPr>
        <w:t xml:space="preserve"> li</w:t>
      </w:r>
      <w:r w:rsidR="00C40C1A" w:rsidRPr="1D8150B7">
        <w:rPr>
          <w:rFonts w:ascii="Calibri" w:hAnsi="Calibri" w:cs="Calibri"/>
          <w:sz w:val="20"/>
          <w:szCs w:val="20"/>
        </w:rPr>
        <w:t>pca</w:t>
      </w:r>
      <w:r w:rsidR="00E877C9" w:rsidRPr="1D8150B7">
        <w:rPr>
          <w:rFonts w:ascii="Calibri" w:hAnsi="Calibri" w:cs="Calibri"/>
          <w:sz w:val="20"/>
          <w:szCs w:val="20"/>
        </w:rPr>
        <w:t xml:space="preserve"> 202</w:t>
      </w:r>
      <w:r w:rsidR="00C40C1A" w:rsidRPr="1D8150B7">
        <w:rPr>
          <w:rFonts w:ascii="Calibri" w:hAnsi="Calibri" w:cs="Calibri"/>
          <w:sz w:val="20"/>
          <w:szCs w:val="20"/>
        </w:rPr>
        <w:t>5</w:t>
      </w:r>
      <w:r w:rsidR="00E877C9" w:rsidRPr="1D8150B7">
        <w:rPr>
          <w:rFonts w:ascii="Calibri" w:hAnsi="Calibri" w:cs="Calibri"/>
          <w:sz w:val="20"/>
          <w:szCs w:val="20"/>
        </w:rPr>
        <w:t xml:space="preserve"> roku i trwa do dnia </w:t>
      </w:r>
      <w:r w:rsidR="009C1C90" w:rsidRPr="1D8150B7">
        <w:rPr>
          <w:rFonts w:ascii="Calibri" w:hAnsi="Calibri" w:cs="Calibri"/>
          <w:sz w:val="20"/>
          <w:szCs w:val="20"/>
        </w:rPr>
        <w:t>12</w:t>
      </w:r>
      <w:r w:rsidR="00E877C9" w:rsidRPr="1D8150B7">
        <w:rPr>
          <w:rFonts w:ascii="Calibri" w:hAnsi="Calibri" w:cs="Calibri"/>
          <w:sz w:val="20"/>
          <w:szCs w:val="20"/>
        </w:rPr>
        <w:t xml:space="preserve"> </w:t>
      </w:r>
      <w:r w:rsidR="009C1C90" w:rsidRPr="1D8150B7">
        <w:rPr>
          <w:rFonts w:ascii="Calibri" w:hAnsi="Calibri" w:cs="Calibri"/>
          <w:sz w:val="20"/>
          <w:szCs w:val="20"/>
        </w:rPr>
        <w:t>sierpnia</w:t>
      </w:r>
      <w:r w:rsidR="00E877C9" w:rsidRPr="1D8150B7">
        <w:rPr>
          <w:rFonts w:ascii="Calibri" w:hAnsi="Calibri" w:cs="Calibri"/>
          <w:sz w:val="20"/>
          <w:szCs w:val="20"/>
        </w:rPr>
        <w:t xml:space="preserve"> 202</w:t>
      </w:r>
      <w:r w:rsidR="00A8648D" w:rsidRPr="1D8150B7">
        <w:rPr>
          <w:rFonts w:ascii="Calibri" w:hAnsi="Calibri" w:cs="Calibri"/>
          <w:sz w:val="20"/>
          <w:szCs w:val="20"/>
        </w:rPr>
        <w:t>5</w:t>
      </w:r>
      <w:r w:rsidR="00E877C9" w:rsidRPr="1D8150B7">
        <w:rPr>
          <w:rFonts w:ascii="Calibri" w:hAnsi="Calibri" w:cs="Calibri"/>
          <w:sz w:val="20"/>
          <w:szCs w:val="20"/>
        </w:rPr>
        <w:t xml:space="preserve"> rok</w:t>
      </w:r>
      <w:r w:rsidR="00E21F21" w:rsidRPr="1D8150B7">
        <w:rPr>
          <w:rFonts w:ascii="Calibri" w:hAnsi="Calibri" w:cs="Calibri"/>
          <w:sz w:val="20"/>
          <w:szCs w:val="20"/>
        </w:rPr>
        <w:t>u</w:t>
      </w:r>
      <w:r w:rsidR="00DD440A" w:rsidRPr="1D8150B7">
        <w:rPr>
          <w:rFonts w:ascii="Calibri" w:hAnsi="Calibri" w:cs="Calibri"/>
          <w:sz w:val="20"/>
          <w:szCs w:val="20"/>
        </w:rPr>
        <w:t xml:space="preserve"> </w:t>
      </w:r>
      <w:r w:rsidR="73D675EF" w:rsidRPr="1D8150B7">
        <w:rPr>
          <w:rFonts w:ascii="Calibri" w:hAnsi="Calibri" w:cs="Calibri"/>
          <w:sz w:val="20"/>
          <w:szCs w:val="20"/>
        </w:rPr>
        <w:t xml:space="preserve">albo do wyczerpania Puli Nagród. </w:t>
      </w:r>
    </w:p>
    <w:p w14:paraId="4834076E" w14:textId="77777777" w:rsidR="00C306C5" w:rsidRPr="00C306C5" w:rsidRDefault="005E0B53" w:rsidP="00206624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bCs/>
          <w:sz w:val="20"/>
          <w:szCs w:val="20"/>
        </w:rPr>
      </w:pPr>
      <w:r w:rsidRPr="00206624">
        <w:rPr>
          <w:rFonts w:ascii="Calibri" w:hAnsi="Calibri" w:cs="Calibri"/>
          <w:b/>
          <w:sz w:val="20"/>
          <w:szCs w:val="20"/>
        </w:rPr>
        <w:t>Organiza</w:t>
      </w:r>
      <w:r w:rsidR="0045317F" w:rsidRPr="00206624">
        <w:rPr>
          <w:rFonts w:ascii="Calibri" w:hAnsi="Calibri" w:cs="Calibri"/>
          <w:b/>
          <w:sz w:val="20"/>
          <w:szCs w:val="20"/>
        </w:rPr>
        <w:t xml:space="preserve">tor </w:t>
      </w:r>
      <w:r w:rsidR="0045317F" w:rsidRPr="00C306C5">
        <w:rPr>
          <w:rFonts w:ascii="Calibri" w:hAnsi="Calibri" w:cs="Calibri"/>
          <w:bCs/>
          <w:sz w:val="20"/>
          <w:szCs w:val="20"/>
        </w:rPr>
        <w:t xml:space="preserve">- </w:t>
      </w:r>
      <w:r w:rsidRPr="00206624">
        <w:rPr>
          <w:rFonts w:ascii="Calibri" w:hAnsi="Calibri" w:cs="Calibri"/>
          <w:sz w:val="20"/>
          <w:szCs w:val="20"/>
        </w:rPr>
        <w:t>Żabka Polska sp. z o.o.</w:t>
      </w:r>
      <w:r w:rsidRPr="00C306C5">
        <w:rPr>
          <w:rFonts w:ascii="Calibri" w:hAnsi="Calibri" w:cs="Calibri"/>
          <w:bCs/>
          <w:sz w:val="20"/>
          <w:szCs w:val="20"/>
        </w:rPr>
        <w:t xml:space="preserve"> z siedzibą w Poznaniu, adres: ul. Stanisława Matyi 8, 61-586 Poznań, której akta rejestrowe przechowywane są Sąd Rejonowy Poznań Nowe Miasto i Wilda w Poznaniu VIII Wydział Gospodarczy KRS, pod numerem KRS</w:t>
      </w:r>
      <w:r w:rsidR="00941417" w:rsidRPr="00C306C5">
        <w:rPr>
          <w:rFonts w:ascii="Calibri" w:hAnsi="Calibri" w:cs="Calibri"/>
          <w:bCs/>
          <w:sz w:val="20"/>
          <w:szCs w:val="20"/>
        </w:rPr>
        <w:t>:</w:t>
      </w:r>
      <w:r w:rsidRPr="00C306C5">
        <w:rPr>
          <w:rFonts w:ascii="Calibri" w:hAnsi="Calibri" w:cs="Calibri"/>
          <w:bCs/>
          <w:sz w:val="20"/>
          <w:szCs w:val="20"/>
        </w:rPr>
        <w:t xml:space="preserve"> 0000636642,</w:t>
      </w:r>
      <w:r w:rsidR="00C306C5" w:rsidRPr="00C306C5">
        <w:rPr>
          <w:rFonts w:ascii="Calibri" w:hAnsi="Calibri" w:cs="Calibri"/>
          <w:bCs/>
          <w:sz w:val="20"/>
          <w:szCs w:val="20"/>
        </w:rPr>
        <w:t xml:space="preserve"> NIP: 5223071241, REGON: 365388398, </w:t>
      </w:r>
      <w:r w:rsidRPr="00C306C5">
        <w:rPr>
          <w:rFonts w:ascii="Calibri" w:hAnsi="Calibri" w:cs="Calibri"/>
          <w:bCs/>
          <w:sz w:val="20"/>
          <w:szCs w:val="20"/>
        </w:rPr>
        <w:t>o kapitale zakładowym w wysokości 113 215 000 zł</w:t>
      </w:r>
      <w:r w:rsidR="00C306C5" w:rsidRPr="00C306C5">
        <w:rPr>
          <w:rFonts w:ascii="Calibri" w:hAnsi="Calibri" w:cs="Calibri"/>
          <w:bCs/>
          <w:sz w:val="20"/>
          <w:szCs w:val="20"/>
        </w:rPr>
        <w:t>.</w:t>
      </w:r>
    </w:p>
    <w:p w14:paraId="6D641D92" w14:textId="2B2C55E1" w:rsidR="00954B35" w:rsidRPr="00206624" w:rsidRDefault="00954B35" w:rsidP="00C306C5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206624">
        <w:rPr>
          <w:rFonts w:ascii="Calibri" w:hAnsi="Calibri" w:cs="Calibri"/>
          <w:b/>
          <w:sz w:val="20"/>
          <w:szCs w:val="20"/>
        </w:rPr>
        <w:t xml:space="preserve">Uczestnik </w:t>
      </w:r>
      <w:r w:rsidRPr="00C306C5">
        <w:rPr>
          <w:rFonts w:ascii="Calibri" w:hAnsi="Calibri" w:cs="Calibri"/>
          <w:bCs/>
          <w:sz w:val="20"/>
          <w:szCs w:val="20"/>
        </w:rPr>
        <w:t xml:space="preserve">– osoba </w:t>
      </w:r>
      <w:r w:rsidR="000917E0" w:rsidRPr="00C306C5">
        <w:rPr>
          <w:rFonts w:ascii="Calibri" w:hAnsi="Calibri" w:cs="Calibri"/>
          <w:bCs/>
          <w:sz w:val="20"/>
          <w:szCs w:val="20"/>
        </w:rPr>
        <w:t>fizyczna</w:t>
      </w:r>
      <w:r w:rsidR="00525E79" w:rsidRPr="00C306C5">
        <w:rPr>
          <w:rFonts w:ascii="Calibri" w:hAnsi="Calibri" w:cs="Calibri"/>
          <w:bCs/>
          <w:sz w:val="20"/>
          <w:szCs w:val="20"/>
        </w:rPr>
        <w:t>, która ukończyła 18 lat i posiada pełną zdolność do czynności prawnych albo ukończyła 16 lat i posiada co najmniej ograniczoną zdolność do czynności prawnych, jest konsumentem w rozumieniu Kodeksu cywilnego, ma miejsce zamieszkania na terytorium Rzeczpospolitej Polskiej</w:t>
      </w:r>
      <w:r w:rsidR="00CD69BB">
        <w:rPr>
          <w:rFonts w:ascii="Calibri" w:hAnsi="Calibri" w:cs="Calibri"/>
          <w:bCs/>
          <w:sz w:val="20"/>
          <w:szCs w:val="20"/>
        </w:rPr>
        <w:t>,</w:t>
      </w:r>
      <w:r w:rsidR="00525E79" w:rsidRPr="00C306C5">
        <w:rPr>
          <w:rFonts w:ascii="Calibri" w:hAnsi="Calibri" w:cs="Calibri"/>
          <w:bCs/>
          <w:sz w:val="20"/>
          <w:szCs w:val="20"/>
        </w:rPr>
        <w:t xml:space="preserve"> posiada zainstalowaną na swoim urządzeniu mobilnym najnowszą wersję Aplikacji </w:t>
      </w:r>
      <w:proofErr w:type="spellStart"/>
      <w:r w:rsidR="009C1E0F" w:rsidRPr="00C306C5">
        <w:rPr>
          <w:rFonts w:ascii="Calibri" w:hAnsi="Calibri" w:cs="Calibri"/>
          <w:bCs/>
          <w:sz w:val="20"/>
          <w:szCs w:val="20"/>
        </w:rPr>
        <w:t>Żappka</w:t>
      </w:r>
      <w:proofErr w:type="spellEnd"/>
      <w:r w:rsidR="009C1E0F" w:rsidRPr="00C306C5">
        <w:rPr>
          <w:rFonts w:ascii="Calibri" w:hAnsi="Calibri" w:cs="Calibri"/>
          <w:bCs/>
          <w:sz w:val="20"/>
          <w:szCs w:val="20"/>
        </w:rPr>
        <w:t xml:space="preserve"> </w:t>
      </w:r>
      <w:r w:rsidR="00525E79" w:rsidRPr="00C306C5">
        <w:rPr>
          <w:rFonts w:ascii="Calibri" w:hAnsi="Calibri" w:cs="Calibri"/>
          <w:bCs/>
          <w:sz w:val="20"/>
          <w:szCs w:val="20"/>
        </w:rPr>
        <w:t xml:space="preserve">i jest </w:t>
      </w:r>
      <w:r w:rsidR="009C1E0F">
        <w:rPr>
          <w:rFonts w:ascii="Calibri" w:hAnsi="Calibri" w:cs="Calibri"/>
          <w:bCs/>
          <w:sz w:val="20"/>
          <w:szCs w:val="20"/>
        </w:rPr>
        <w:t xml:space="preserve">jej </w:t>
      </w:r>
      <w:r w:rsidR="00525E79" w:rsidRPr="00C306C5">
        <w:rPr>
          <w:rFonts w:ascii="Calibri" w:hAnsi="Calibri" w:cs="Calibri"/>
          <w:bCs/>
          <w:sz w:val="20"/>
          <w:szCs w:val="20"/>
        </w:rPr>
        <w:t xml:space="preserve">Użytkownikiem oraz </w:t>
      </w:r>
      <w:r w:rsidR="00207B0A">
        <w:rPr>
          <w:rFonts w:ascii="Calibri" w:hAnsi="Calibri" w:cs="Calibri"/>
          <w:bCs/>
          <w:sz w:val="20"/>
          <w:szCs w:val="20"/>
        </w:rPr>
        <w:t xml:space="preserve">jest </w:t>
      </w:r>
      <w:r w:rsidR="00653491">
        <w:rPr>
          <w:rFonts w:ascii="Calibri" w:hAnsi="Calibri" w:cs="Calibri"/>
          <w:bCs/>
          <w:sz w:val="20"/>
          <w:szCs w:val="20"/>
        </w:rPr>
        <w:t>W</w:t>
      </w:r>
      <w:r w:rsidR="00525E79" w:rsidRPr="00C306C5">
        <w:rPr>
          <w:rFonts w:ascii="Calibri" w:hAnsi="Calibri" w:cs="Calibri"/>
          <w:bCs/>
          <w:sz w:val="20"/>
          <w:szCs w:val="20"/>
        </w:rPr>
        <w:t xml:space="preserve">łaścicielem Karty </w:t>
      </w:r>
      <w:r w:rsidR="009C1E0F">
        <w:rPr>
          <w:rFonts w:ascii="Calibri" w:hAnsi="Calibri" w:cs="Calibri"/>
          <w:bCs/>
          <w:sz w:val="20"/>
          <w:szCs w:val="20"/>
        </w:rPr>
        <w:t>V</w:t>
      </w:r>
      <w:r w:rsidR="00180594">
        <w:rPr>
          <w:rFonts w:ascii="Calibri" w:hAnsi="Calibri" w:cs="Calibri"/>
          <w:bCs/>
          <w:sz w:val="20"/>
          <w:szCs w:val="20"/>
        </w:rPr>
        <w:t>isa</w:t>
      </w:r>
      <w:r w:rsidR="0076127F" w:rsidRPr="00C306C5">
        <w:rPr>
          <w:rFonts w:ascii="Calibri" w:hAnsi="Calibri" w:cs="Calibri"/>
          <w:bCs/>
          <w:sz w:val="20"/>
          <w:szCs w:val="20"/>
        </w:rPr>
        <w:t xml:space="preserve">. </w:t>
      </w:r>
    </w:p>
    <w:p w14:paraId="50D1B6BB" w14:textId="7F0EA9B7" w:rsidR="00926642" w:rsidRPr="00C306C5" w:rsidRDefault="00B73D6F" w:rsidP="00CF6BE6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bCs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>Aplikacja</w:t>
      </w:r>
      <w:r w:rsidRPr="00206624">
        <w:rPr>
          <w:rFonts w:ascii="Calibri" w:hAnsi="Calibri" w:cs="Calibri"/>
          <w:b/>
          <w:sz w:val="20"/>
          <w:szCs w:val="20"/>
        </w:rPr>
        <w:t xml:space="preserve"> </w:t>
      </w:r>
      <w:r w:rsidRPr="00C306C5">
        <w:rPr>
          <w:rFonts w:ascii="Calibri" w:hAnsi="Calibri" w:cs="Calibri"/>
          <w:bCs/>
          <w:sz w:val="20"/>
          <w:szCs w:val="20"/>
        </w:rPr>
        <w:t xml:space="preserve">– </w:t>
      </w:r>
      <w:r w:rsidR="0019501B" w:rsidRPr="0019501B">
        <w:rPr>
          <w:rFonts w:ascii="Calibri" w:hAnsi="Calibri" w:cs="Calibri"/>
          <w:bCs/>
          <w:sz w:val="20"/>
          <w:szCs w:val="20"/>
        </w:rPr>
        <w:t>aplikacja mobilna pod nazwą „</w:t>
      </w:r>
      <w:proofErr w:type="spellStart"/>
      <w:r w:rsidR="0019501B" w:rsidRPr="0019501B">
        <w:rPr>
          <w:rFonts w:ascii="Calibri" w:hAnsi="Calibri" w:cs="Calibri"/>
          <w:bCs/>
          <w:sz w:val="20"/>
          <w:szCs w:val="20"/>
        </w:rPr>
        <w:t>Żappka</w:t>
      </w:r>
      <w:proofErr w:type="spellEnd"/>
      <w:r w:rsidR="0019501B" w:rsidRPr="0019501B">
        <w:rPr>
          <w:rFonts w:ascii="Calibri" w:hAnsi="Calibri" w:cs="Calibri"/>
          <w:bCs/>
          <w:sz w:val="20"/>
          <w:szCs w:val="20"/>
        </w:rPr>
        <w:t xml:space="preserve">”, przeznaczona do zainstalowania na urządzeniu mobilnym z systemem operacyjnym Android, iOS lub </w:t>
      </w:r>
      <w:proofErr w:type="spellStart"/>
      <w:r w:rsidR="0019501B" w:rsidRPr="0019501B">
        <w:rPr>
          <w:rFonts w:ascii="Calibri" w:hAnsi="Calibri" w:cs="Calibri"/>
          <w:bCs/>
          <w:sz w:val="20"/>
          <w:szCs w:val="20"/>
        </w:rPr>
        <w:t>Huawei</w:t>
      </w:r>
      <w:proofErr w:type="spellEnd"/>
      <w:r w:rsidR="0019501B" w:rsidRPr="0019501B">
        <w:rPr>
          <w:rFonts w:ascii="Calibri" w:hAnsi="Calibri" w:cs="Calibri"/>
          <w:bCs/>
          <w:sz w:val="20"/>
          <w:szCs w:val="20"/>
        </w:rPr>
        <w:t xml:space="preserve"> OS, za pomocą której Uczestnik uczestniczy w </w:t>
      </w:r>
      <w:r w:rsidR="0019501B" w:rsidRPr="6CE2744A">
        <w:rPr>
          <w:rFonts w:ascii="Calibri" w:hAnsi="Calibri" w:cs="Calibri"/>
          <w:sz w:val="20"/>
          <w:szCs w:val="20"/>
        </w:rPr>
        <w:t>Programie</w:t>
      </w:r>
      <w:r w:rsidR="08BEAE95" w:rsidRPr="6CE2744A">
        <w:rPr>
          <w:rFonts w:ascii="Calibri" w:hAnsi="Calibri" w:cs="Calibri"/>
          <w:sz w:val="20"/>
          <w:szCs w:val="20"/>
        </w:rPr>
        <w:t xml:space="preserve">. </w:t>
      </w:r>
    </w:p>
    <w:p w14:paraId="31121AE6" w14:textId="3D2C4893" w:rsidR="002D3E4E" w:rsidRPr="004D4F07" w:rsidRDefault="008B7296" w:rsidP="00CF6BE6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bCs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 xml:space="preserve">Program </w:t>
      </w:r>
      <w:r w:rsidRPr="00206624">
        <w:rPr>
          <w:rFonts w:ascii="Calibri" w:hAnsi="Calibri" w:cs="Calibri"/>
          <w:b/>
          <w:sz w:val="20"/>
          <w:szCs w:val="20"/>
        </w:rPr>
        <w:t xml:space="preserve">– </w:t>
      </w:r>
      <w:r w:rsidRPr="004D4F07">
        <w:rPr>
          <w:rFonts w:ascii="Calibri" w:hAnsi="Calibri" w:cs="Calibri"/>
          <w:bCs/>
          <w:sz w:val="20"/>
          <w:szCs w:val="20"/>
        </w:rPr>
        <w:t xml:space="preserve">program </w:t>
      </w:r>
      <w:proofErr w:type="spellStart"/>
      <w:r w:rsidRPr="004D4F07">
        <w:rPr>
          <w:rFonts w:ascii="Calibri" w:hAnsi="Calibri" w:cs="Calibri"/>
          <w:bCs/>
          <w:sz w:val="20"/>
          <w:szCs w:val="20"/>
        </w:rPr>
        <w:t>Żappka</w:t>
      </w:r>
      <w:proofErr w:type="spellEnd"/>
      <w:r w:rsidRPr="004D4F07">
        <w:rPr>
          <w:rFonts w:ascii="Calibri" w:hAnsi="Calibri" w:cs="Calibri"/>
          <w:bCs/>
          <w:sz w:val="20"/>
          <w:szCs w:val="20"/>
        </w:rPr>
        <w:t>, którego zasady i warunki określa Regulamin Programu</w:t>
      </w:r>
      <w:r w:rsidR="00BF3409" w:rsidRPr="004D4F07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="00BF3409" w:rsidRPr="004D4F07">
        <w:rPr>
          <w:rFonts w:ascii="Calibri" w:hAnsi="Calibri" w:cs="Calibri"/>
          <w:bCs/>
          <w:sz w:val="20"/>
          <w:szCs w:val="20"/>
        </w:rPr>
        <w:t>Żappka</w:t>
      </w:r>
      <w:proofErr w:type="spellEnd"/>
      <w:r w:rsidR="002D3E4E" w:rsidRPr="004D4F07">
        <w:rPr>
          <w:rFonts w:ascii="Calibri" w:hAnsi="Calibri" w:cs="Calibri"/>
          <w:bCs/>
          <w:sz w:val="20"/>
          <w:szCs w:val="20"/>
        </w:rPr>
        <w:t>.</w:t>
      </w:r>
    </w:p>
    <w:p w14:paraId="32489148" w14:textId="0392F664" w:rsidR="00A84F01" w:rsidRPr="00206624" w:rsidRDefault="002D3E4E" w:rsidP="00A84F01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>Regulamin Program</w:t>
      </w:r>
      <w:r w:rsidR="00BA4B3E" w:rsidRPr="00CF6BE6">
        <w:rPr>
          <w:rFonts w:ascii="Calibri" w:hAnsi="Calibri" w:cs="Calibri"/>
          <w:b/>
          <w:sz w:val="20"/>
          <w:szCs w:val="20"/>
        </w:rPr>
        <w:t>u</w:t>
      </w:r>
      <w:r w:rsidRPr="00CF6BE6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F6BE6">
        <w:rPr>
          <w:rFonts w:ascii="Calibri" w:hAnsi="Calibri" w:cs="Calibri"/>
          <w:b/>
          <w:sz w:val="20"/>
          <w:szCs w:val="20"/>
        </w:rPr>
        <w:t>Żappka</w:t>
      </w:r>
      <w:proofErr w:type="spellEnd"/>
      <w:r w:rsidR="00914D8D" w:rsidRPr="00CF6BE6">
        <w:rPr>
          <w:rFonts w:ascii="Calibri" w:hAnsi="Calibri" w:cs="Calibri"/>
          <w:b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 xml:space="preserve">– </w:t>
      </w:r>
      <w:r w:rsidR="00BA4B3E" w:rsidRPr="00CF6BE6">
        <w:rPr>
          <w:rFonts w:ascii="Calibri" w:hAnsi="Calibri" w:cs="Calibri"/>
          <w:sz w:val="20"/>
          <w:szCs w:val="20"/>
        </w:rPr>
        <w:t>r</w:t>
      </w:r>
      <w:r w:rsidRPr="00CF6BE6">
        <w:rPr>
          <w:rFonts w:ascii="Calibri" w:hAnsi="Calibri" w:cs="Calibri"/>
          <w:sz w:val="20"/>
          <w:szCs w:val="20"/>
        </w:rPr>
        <w:t xml:space="preserve">egulamin </w:t>
      </w:r>
      <w:r w:rsidR="00BA4B3E" w:rsidRPr="00CF6BE6">
        <w:rPr>
          <w:rFonts w:ascii="Calibri" w:hAnsi="Calibri" w:cs="Calibri"/>
          <w:sz w:val="20"/>
          <w:szCs w:val="20"/>
        </w:rPr>
        <w:t>p</w:t>
      </w:r>
      <w:r w:rsidRPr="00CF6BE6">
        <w:rPr>
          <w:rFonts w:ascii="Calibri" w:hAnsi="Calibri" w:cs="Calibri"/>
          <w:sz w:val="20"/>
          <w:szCs w:val="20"/>
        </w:rPr>
        <w:t xml:space="preserve">rogramu </w:t>
      </w:r>
      <w:proofErr w:type="spellStart"/>
      <w:r w:rsidRPr="00CF6BE6">
        <w:rPr>
          <w:rFonts w:ascii="Calibri" w:hAnsi="Calibri" w:cs="Calibri"/>
          <w:sz w:val="20"/>
          <w:szCs w:val="20"/>
        </w:rPr>
        <w:t>Żappka</w:t>
      </w:r>
      <w:proofErr w:type="spellEnd"/>
      <w:r w:rsidRPr="00CF6BE6">
        <w:rPr>
          <w:rFonts w:ascii="Calibri" w:hAnsi="Calibri" w:cs="Calibri"/>
          <w:sz w:val="20"/>
          <w:szCs w:val="20"/>
        </w:rPr>
        <w:t xml:space="preserve"> dostępny pod adresem URL: </w:t>
      </w:r>
      <w:hyperlink r:id="rId11" w:history="1">
        <w:r w:rsidR="00A84F01" w:rsidRPr="00760709">
          <w:rPr>
            <w:rStyle w:val="Hipercze"/>
            <w:rFonts w:ascii="Calibri" w:hAnsi="Calibri" w:cs="Calibri"/>
            <w:i/>
            <w:sz w:val="20"/>
            <w:szCs w:val="20"/>
          </w:rPr>
          <w:t>https://zappka.app/regulamin-zappka</w:t>
        </w:r>
      </w:hyperlink>
    </w:p>
    <w:p w14:paraId="54332A8B" w14:textId="26ADE32C" w:rsidR="00B73D6F" w:rsidRPr="00CF6BE6" w:rsidRDefault="4AC16657" w:rsidP="00CF6BE6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 xml:space="preserve">Centrum Wsparcia Klienta </w:t>
      </w:r>
      <w:r w:rsidRPr="00CF6BE6">
        <w:rPr>
          <w:rFonts w:ascii="Calibri" w:hAnsi="Calibri" w:cs="Calibri"/>
          <w:sz w:val="20"/>
          <w:szCs w:val="20"/>
        </w:rPr>
        <w:t>lub</w:t>
      </w:r>
      <w:r w:rsidRPr="00CF6BE6">
        <w:rPr>
          <w:rFonts w:ascii="Calibri" w:hAnsi="Calibri" w:cs="Calibri"/>
          <w:b/>
          <w:sz w:val="20"/>
          <w:szCs w:val="20"/>
        </w:rPr>
        <w:t xml:space="preserve"> CWK </w:t>
      </w:r>
      <w:r w:rsidRPr="00CF6BE6">
        <w:rPr>
          <w:rFonts w:ascii="Calibri" w:hAnsi="Calibri" w:cs="Calibri"/>
          <w:color w:val="484848"/>
          <w:sz w:val="20"/>
          <w:szCs w:val="20"/>
        </w:rPr>
        <w:t xml:space="preserve">– </w:t>
      </w:r>
      <w:r w:rsidRPr="00CF6BE6">
        <w:rPr>
          <w:rFonts w:ascii="Calibri" w:hAnsi="Calibri" w:cs="Calibri"/>
          <w:sz w:val="20"/>
          <w:szCs w:val="20"/>
        </w:rPr>
        <w:t xml:space="preserve">prowadzone przez Organizatora Centrum Wsparcia Klienta, z którym Uczestnicy i osoby zainteresowane udziałem w Programie mogą się kontaktować w sprawach dotyczących Programu oraz działania Aplikacji i zgłaszania ewentualnych nieprawidłowości w jej funkcjonowaniu, jak również dostarczania przez Organizatora </w:t>
      </w:r>
      <w:r w:rsidR="008B7296" w:rsidRPr="00CF6BE6">
        <w:rPr>
          <w:rFonts w:ascii="Calibri" w:hAnsi="Calibri" w:cs="Calibri"/>
          <w:sz w:val="20"/>
          <w:szCs w:val="20"/>
        </w:rPr>
        <w:t>N</w:t>
      </w:r>
      <w:r w:rsidRPr="00CF6BE6">
        <w:rPr>
          <w:rFonts w:ascii="Calibri" w:hAnsi="Calibri" w:cs="Calibri"/>
          <w:sz w:val="20"/>
          <w:szCs w:val="20"/>
        </w:rPr>
        <w:t>agród do Sklepów</w:t>
      </w:r>
      <w:r w:rsidR="0054128A" w:rsidRPr="00CF6BE6">
        <w:rPr>
          <w:rFonts w:ascii="Calibri" w:hAnsi="Calibri" w:cs="Calibri"/>
          <w:sz w:val="20"/>
          <w:szCs w:val="20"/>
        </w:rPr>
        <w:t xml:space="preserve"> Żabka</w:t>
      </w:r>
      <w:r w:rsidRPr="00CF6BE6">
        <w:rPr>
          <w:rFonts w:ascii="Calibri" w:hAnsi="Calibri" w:cs="Calibri"/>
          <w:sz w:val="20"/>
          <w:szCs w:val="20"/>
        </w:rPr>
        <w:t xml:space="preserve">, zgłaszania reklamacji w stosunku do </w:t>
      </w:r>
      <w:r w:rsidR="008B7296" w:rsidRPr="00CF6BE6">
        <w:rPr>
          <w:rFonts w:ascii="Calibri" w:hAnsi="Calibri" w:cs="Calibri"/>
          <w:sz w:val="20"/>
          <w:szCs w:val="20"/>
        </w:rPr>
        <w:t>N</w:t>
      </w:r>
      <w:r w:rsidRPr="00CF6BE6">
        <w:rPr>
          <w:rFonts w:ascii="Calibri" w:hAnsi="Calibri" w:cs="Calibri"/>
          <w:sz w:val="20"/>
          <w:szCs w:val="20"/>
        </w:rPr>
        <w:t xml:space="preserve">agród i nieprawidłowości z nimi związanych. Z CWK można się kontaktować telefonicznie na numer telefonu: +48 61 856 37 00, e-mailowo na adres: </w:t>
      </w:r>
      <w:hyperlink r:id="rId12">
        <w:r w:rsidRPr="0E779A3C">
          <w:rPr>
            <w:rStyle w:val="Hipercze"/>
            <w:rFonts w:ascii="Calibri" w:hAnsi="Calibri" w:cs="Calibri"/>
            <w:color w:val="auto"/>
            <w:sz w:val="20"/>
            <w:szCs w:val="20"/>
          </w:rPr>
          <w:t>kontakt@zappka.pl</w:t>
        </w:r>
      </w:hyperlink>
      <w:r w:rsidRPr="00CF6BE6">
        <w:rPr>
          <w:rFonts w:ascii="Calibri" w:hAnsi="Calibri" w:cs="Calibri"/>
          <w:sz w:val="20"/>
          <w:szCs w:val="20"/>
        </w:rPr>
        <w:t>, jak również poprzez elektroniczny formularz kontaktowy dostępny w Aplikacji.</w:t>
      </w:r>
    </w:p>
    <w:p w14:paraId="28360C25" w14:textId="1990C714" w:rsidR="00590623" w:rsidRPr="00CF6BE6" w:rsidRDefault="00590623" w:rsidP="00CF6BE6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>Karta</w:t>
      </w:r>
      <w:r w:rsidR="00A84F01">
        <w:rPr>
          <w:rFonts w:ascii="Calibri" w:hAnsi="Calibri" w:cs="Calibri"/>
          <w:b/>
          <w:sz w:val="20"/>
          <w:szCs w:val="20"/>
        </w:rPr>
        <w:t xml:space="preserve"> </w:t>
      </w:r>
      <w:r w:rsidR="00D876AF">
        <w:rPr>
          <w:rFonts w:ascii="Calibri" w:hAnsi="Calibri" w:cs="Calibri"/>
          <w:b/>
          <w:sz w:val="20"/>
          <w:szCs w:val="20"/>
        </w:rPr>
        <w:t>V</w:t>
      </w:r>
      <w:r w:rsidR="00673FFB">
        <w:rPr>
          <w:rFonts w:ascii="Calibri" w:hAnsi="Calibri" w:cs="Calibri"/>
          <w:b/>
          <w:sz w:val="20"/>
          <w:szCs w:val="20"/>
        </w:rPr>
        <w:t>isa</w:t>
      </w:r>
      <w:r w:rsidR="008B4FEF" w:rsidRPr="008B4FEF">
        <w:rPr>
          <w:rFonts w:ascii="Calibri" w:hAnsi="Calibri" w:cs="Calibri"/>
          <w:b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 xml:space="preserve">– dowolna karta </w:t>
      </w:r>
      <w:r w:rsidR="006D49AE" w:rsidRPr="00CF6BE6">
        <w:rPr>
          <w:rFonts w:ascii="Calibri" w:hAnsi="Calibri" w:cs="Calibri"/>
          <w:sz w:val="20"/>
          <w:szCs w:val="20"/>
        </w:rPr>
        <w:t xml:space="preserve">płatnicza </w:t>
      </w:r>
      <w:r w:rsidR="00D876AF">
        <w:rPr>
          <w:rFonts w:ascii="Calibri" w:hAnsi="Calibri" w:cs="Calibri"/>
          <w:sz w:val="20"/>
          <w:szCs w:val="20"/>
        </w:rPr>
        <w:t>V</w:t>
      </w:r>
      <w:r w:rsidR="00673FFB">
        <w:rPr>
          <w:rFonts w:ascii="Calibri" w:hAnsi="Calibri" w:cs="Calibri"/>
          <w:sz w:val="20"/>
          <w:szCs w:val="20"/>
        </w:rPr>
        <w:t>isa</w:t>
      </w:r>
      <w:r w:rsidR="00F96E86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 xml:space="preserve">wydana przez krajowego </w:t>
      </w:r>
      <w:r w:rsidR="21422EA1" w:rsidRPr="0B7D67A6">
        <w:rPr>
          <w:rFonts w:ascii="Calibri" w:hAnsi="Calibri" w:cs="Calibri"/>
          <w:sz w:val="20"/>
          <w:szCs w:val="20"/>
        </w:rPr>
        <w:t>wy</w:t>
      </w:r>
      <w:r w:rsidR="00673FFB">
        <w:rPr>
          <w:rFonts w:ascii="Calibri" w:hAnsi="Calibri" w:cs="Calibri"/>
          <w:sz w:val="20"/>
          <w:szCs w:val="20"/>
        </w:rPr>
        <w:t>dawcę</w:t>
      </w:r>
      <w:r w:rsidR="21422EA1" w:rsidRPr="0B7D67A6">
        <w:rPr>
          <w:rFonts w:ascii="Calibri" w:hAnsi="Calibri" w:cs="Calibri"/>
          <w:sz w:val="20"/>
          <w:szCs w:val="20"/>
        </w:rPr>
        <w:t xml:space="preserve"> </w:t>
      </w:r>
      <w:r w:rsidR="21422EA1" w:rsidRPr="52F768ED">
        <w:rPr>
          <w:rFonts w:ascii="Calibri" w:hAnsi="Calibri" w:cs="Calibri"/>
          <w:sz w:val="20"/>
          <w:szCs w:val="20"/>
        </w:rPr>
        <w:t>kart</w:t>
      </w:r>
      <w:r w:rsidR="00673FFB">
        <w:rPr>
          <w:rFonts w:ascii="Calibri" w:hAnsi="Calibri" w:cs="Calibri"/>
          <w:sz w:val="20"/>
          <w:szCs w:val="20"/>
        </w:rPr>
        <w:t xml:space="preserve"> Visa</w:t>
      </w:r>
      <w:r w:rsidRPr="52F768ED">
        <w:rPr>
          <w:rFonts w:ascii="Calibri" w:hAnsi="Calibri" w:cs="Calibri"/>
          <w:sz w:val="20"/>
          <w:szCs w:val="20"/>
        </w:rPr>
        <w:t>.</w:t>
      </w:r>
      <w:r w:rsidRPr="00CF6BE6">
        <w:rPr>
          <w:rFonts w:ascii="Calibri" w:hAnsi="Calibri" w:cs="Calibri"/>
          <w:sz w:val="20"/>
          <w:szCs w:val="20"/>
        </w:rPr>
        <w:t xml:space="preserve"> </w:t>
      </w:r>
    </w:p>
    <w:p w14:paraId="0C090E6F" w14:textId="7020F67B" w:rsidR="00B73D6F" w:rsidRPr="00CF6BE6" w:rsidRDefault="00653491" w:rsidP="00315F49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</w:pPr>
      <w:r>
        <w:rPr>
          <w:rFonts w:ascii="Calibri" w:hAnsi="Calibri" w:cs="Calibri"/>
          <w:b/>
          <w:sz w:val="20"/>
          <w:szCs w:val="20"/>
        </w:rPr>
        <w:t>Właściciel</w:t>
      </w:r>
      <w:r w:rsidR="00B73D6F" w:rsidRPr="00CF6BE6">
        <w:rPr>
          <w:rFonts w:ascii="Calibri" w:hAnsi="Calibri" w:cs="Calibri"/>
          <w:b/>
          <w:sz w:val="20"/>
          <w:szCs w:val="20"/>
        </w:rPr>
        <w:t xml:space="preserve"> Karty</w:t>
      </w:r>
      <w:r w:rsidR="00B73D6F" w:rsidRPr="00CF6BE6">
        <w:rPr>
          <w:rFonts w:ascii="Calibri" w:hAnsi="Calibri" w:cs="Calibri"/>
          <w:sz w:val="20"/>
          <w:szCs w:val="20"/>
        </w:rPr>
        <w:t xml:space="preserve"> </w:t>
      </w:r>
      <w:r w:rsidR="00D876AF">
        <w:rPr>
          <w:rFonts w:ascii="Calibri" w:hAnsi="Calibri" w:cs="Calibri"/>
          <w:b/>
          <w:sz w:val="20"/>
          <w:szCs w:val="20"/>
        </w:rPr>
        <w:t>V</w:t>
      </w:r>
      <w:r w:rsidR="00673FFB">
        <w:rPr>
          <w:rFonts w:ascii="Calibri" w:hAnsi="Calibri" w:cs="Calibri"/>
          <w:b/>
          <w:sz w:val="20"/>
          <w:szCs w:val="20"/>
        </w:rPr>
        <w:t>isa</w:t>
      </w:r>
      <w:r w:rsidR="00F96E86" w:rsidRPr="00CF6BE6">
        <w:rPr>
          <w:rFonts w:ascii="Calibri" w:hAnsi="Calibri" w:cs="Calibri"/>
          <w:sz w:val="20"/>
          <w:szCs w:val="20"/>
        </w:rPr>
        <w:t xml:space="preserve"> </w:t>
      </w:r>
      <w:r w:rsidR="00B73D6F" w:rsidRPr="00CF6BE6">
        <w:rPr>
          <w:rFonts w:ascii="Calibri" w:hAnsi="Calibri" w:cs="Calibri"/>
          <w:sz w:val="20"/>
          <w:szCs w:val="20"/>
        </w:rPr>
        <w:t>–</w:t>
      </w:r>
      <w:r w:rsidR="00AD6ED9" w:rsidRPr="00CF6BE6">
        <w:rPr>
          <w:rFonts w:ascii="Calibri" w:hAnsi="Calibri" w:cs="Calibri"/>
          <w:sz w:val="20"/>
          <w:szCs w:val="20"/>
        </w:rPr>
        <w:t xml:space="preserve"> </w:t>
      </w:r>
      <w:r w:rsidR="7C44DFD6" w:rsidRPr="65D766ED">
        <w:rPr>
          <w:rFonts w:ascii="Calibri" w:hAnsi="Calibri" w:cs="Calibri"/>
          <w:sz w:val="20"/>
          <w:szCs w:val="20"/>
        </w:rPr>
        <w:t xml:space="preserve">użytkownik </w:t>
      </w:r>
      <w:r w:rsidR="7C44DFD6" w:rsidRPr="1DA8737F">
        <w:rPr>
          <w:rFonts w:ascii="Calibri" w:hAnsi="Calibri" w:cs="Calibri"/>
          <w:sz w:val="20"/>
          <w:szCs w:val="20"/>
        </w:rPr>
        <w:t>kart</w:t>
      </w:r>
      <w:r w:rsidR="2E7039C0" w:rsidRPr="1DA8737F">
        <w:rPr>
          <w:rFonts w:ascii="Calibri" w:hAnsi="Calibri" w:cs="Calibri"/>
          <w:sz w:val="20"/>
          <w:szCs w:val="20"/>
        </w:rPr>
        <w:t>y</w:t>
      </w:r>
      <w:r w:rsidR="00AD6ED9" w:rsidRPr="00CF6BE6">
        <w:rPr>
          <w:rFonts w:ascii="Calibri" w:hAnsi="Calibri" w:cs="Calibri"/>
          <w:sz w:val="20"/>
          <w:szCs w:val="20"/>
        </w:rPr>
        <w:t xml:space="preserve">, dla </w:t>
      </w:r>
      <w:r w:rsidR="00AD6ED9" w:rsidRPr="6C7DBE88">
        <w:rPr>
          <w:rFonts w:ascii="Calibri" w:hAnsi="Calibri" w:cs="Calibri"/>
          <w:sz w:val="20"/>
          <w:szCs w:val="20"/>
        </w:rPr>
        <w:t>które</w:t>
      </w:r>
      <w:r w:rsidR="0A10E60E" w:rsidRPr="6C7DBE88">
        <w:rPr>
          <w:rFonts w:ascii="Calibri" w:hAnsi="Calibri" w:cs="Calibri"/>
          <w:sz w:val="20"/>
          <w:szCs w:val="20"/>
        </w:rPr>
        <w:t>go</w:t>
      </w:r>
      <w:r w:rsidR="00AD6ED9" w:rsidRPr="00CF6BE6">
        <w:rPr>
          <w:rFonts w:ascii="Calibri" w:hAnsi="Calibri" w:cs="Calibri"/>
          <w:sz w:val="20"/>
          <w:szCs w:val="20"/>
        </w:rPr>
        <w:t xml:space="preserve"> bank lub inny podmiot wydał </w:t>
      </w:r>
      <w:r w:rsidR="001E6209" w:rsidRPr="00CF6BE6">
        <w:rPr>
          <w:rFonts w:ascii="Calibri" w:hAnsi="Calibri" w:cs="Calibri"/>
          <w:sz w:val="20"/>
          <w:szCs w:val="20"/>
        </w:rPr>
        <w:t>K</w:t>
      </w:r>
      <w:r w:rsidR="00AD6ED9" w:rsidRPr="00CF6BE6">
        <w:rPr>
          <w:rFonts w:ascii="Calibri" w:hAnsi="Calibri" w:cs="Calibri"/>
          <w:sz w:val="20"/>
          <w:szCs w:val="20"/>
        </w:rPr>
        <w:t xml:space="preserve">artę </w:t>
      </w:r>
      <w:r w:rsidR="00D876AF">
        <w:rPr>
          <w:rFonts w:ascii="Calibri" w:hAnsi="Calibri" w:cs="Calibri"/>
          <w:sz w:val="20"/>
          <w:szCs w:val="20"/>
        </w:rPr>
        <w:t>V</w:t>
      </w:r>
      <w:r w:rsidR="00673FFB">
        <w:rPr>
          <w:rFonts w:ascii="Calibri" w:hAnsi="Calibri" w:cs="Calibri"/>
          <w:sz w:val="20"/>
          <w:szCs w:val="20"/>
        </w:rPr>
        <w:t>isa</w:t>
      </w:r>
      <w:r w:rsidR="006A0454">
        <w:rPr>
          <w:rFonts w:ascii="Calibri" w:hAnsi="Calibri" w:cs="Calibri"/>
          <w:sz w:val="20"/>
          <w:szCs w:val="20"/>
        </w:rPr>
        <w:t xml:space="preserve">. </w:t>
      </w:r>
    </w:p>
    <w:p w14:paraId="151505D7" w14:textId="67DCCAF9" w:rsidR="008E57A6" w:rsidRPr="00315F49" w:rsidRDefault="0091547D" w:rsidP="008E57A6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Sklep</w:t>
      </w:r>
      <w:r w:rsidR="008E57A6"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 xml:space="preserve"> Żabka – </w:t>
      </w:r>
      <w:r w:rsidR="008E57A6" w:rsidRPr="00315F49">
        <w:rPr>
          <w:rFonts w:ascii="Calibri" w:hAnsi="Calibri" w:cs="Calibri"/>
          <w:sz w:val="20"/>
          <w:szCs w:val="20"/>
        </w:rPr>
        <w:t>sklep</w:t>
      </w:r>
      <w:r w:rsidR="008E57A6">
        <w:rPr>
          <w:rFonts w:ascii="Calibri" w:hAnsi="Calibri" w:cs="Calibri"/>
          <w:sz w:val="20"/>
          <w:szCs w:val="20"/>
        </w:rPr>
        <w:t>y</w:t>
      </w:r>
      <w:r w:rsidR="008E57A6" w:rsidRPr="00315F49">
        <w:rPr>
          <w:rFonts w:ascii="Calibri" w:hAnsi="Calibri" w:cs="Calibri"/>
          <w:sz w:val="20"/>
          <w:szCs w:val="20"/>
        </w:rPr>
        <w:t xml:space="preserve"> </w:t>
      </w:r>
      <w:r w:rsidR="008E57A6">
        <w:rPr>
          <w:rFonts w:ascii="Calibri" w:hAnsi="Calibri" w:cs="Calibri"/>
          <w:sz w:val="20"/>
          <w:szCs w:val="20"/>
        </w:rPr>
        <w:t>działające</w:t>
      </w:r>
      <w:r w:rsidR="008E57A6" w:rsidRPr="00315F49">
        <w:rPr>
          <w:rFonts w:ascii="Calibri" w:hAnsi="Calibri" w:cs="Calibri"/>
          <w:sz w:val="20"/>
          <w:szCs w:val="20"/>
        </w:rPr>
        <w:t xml:space="preserve"> pod oznaczeniem „Żabka”, prowadzo</w:t>
      </w:r>
      <w:r w:rsidR="008E57A6">
        <w:rPr>
          <w:rFonts w:ascii="Calibri" w:hAnsi="Calibri" w:cs="Calibri"/>
          <w:sz w:val="20"/>
          <w:szCs w:val="20"/>
        </w:rPr>
        <w:t>ne</w:t>
      </w:r>
      <w:r w:rsidR="008E57A6" w:rsidRPr="00315F49">
        <w:rPr>
          <w:rFonts w:ascii="Calibri" w:hAnsi="Calibri" w:cs="Calibri"/>
          <w:sz w:val="20"/>
          <w:szCs w:val="20"/>
        </w:rPr>
        <w:t xml:space="preserve"> przez Żabka Polska sp. z o.o. z siedzibą w Poznaniu lub podmioty trzecie w ramach współpracy z Żabka Polska na terytorium Rzeczpospolitej Polskiej</w:t>
      </w:r>
      <w:r w:rsidR="00F35325">
        <w:rPr>
          <w:rFonts w:ascii="Calibri" w:hAnsi="Calibri" w:cs="Calibri"/>
          <w:sz w:val="20"/>
          <w:szCs w:val="20"/>
        </w:rPr>
        <w:t>,</w:t>
      </w:r>
      <w:r w:rsidR="008E57A6" w:rsidRPr="00315F49">
        <w:rPr>
          <w:rFonts w:ascii="Calibri" w:hAnsi="Calibri" w:cs="Calibri"/>
          <w:sz w:val="20"/>
          <w:szCs w:val="20"/>
        </w:rPr>
        <w:t xml:space="preserve"> z wyłączeniem sklepów Żabka Nano</w:t>
      </w:r>
      <w:r w:rsidR="008E57A6">
        <w:rPr>
          <w:rFonts w:ascii="Calibri" w:hAnsi="Calibri" w:cs="Calibri"/>
          <w:sz w:val="20"/>
          <w:szCs w:val="20"/>
        </w:rPr>
        <w:t xml:space="preserve">. </w:t>
      </w:r>
      <w:r w:rsidR="008E57A6" w:rsidRPr="00315F49">
        <w:rPr>
          <w:rFonts w:ascii="Calibri" w:hAnsi="Calibri" w:cs="Calibri"/>
          <w:sz w:val="20"/>
          <w:szCs w:val="20"/>
        </w:rPr>
        <w:t xml:space="preserve"> </w:t>
      </w:r>
      <w:r w:rsidR="5240D62D" w:rsidRPr="1524E9CF">
        <w:rPr>
          <w:rFonts w:ascii="Calibri" w:hAnsi="Calibri" w:cs="Calibri"/>
          <w:sz w:val="20"/>
          <w:szCs w:val="20"/>
        </w:rPr>
        <w:t xml:space="preserve">Dni i godziny otwarcia poszczególnych Sklepów Żabka mogą się różnić. </w:t>
      </w:r>
    </w:p>
    <w:p w14:paraId="629D347E" w14:textId="72BE67B0" w:rsidR="00F56BEF" w:rsidRPr="00CF6BE6" w:rsidRDefault="00F56BEF" w:rsidP="00CF6BE6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b/>
          <w:sz w:val="20"/>
          <w:szCs w:val="20"/>
        </w:rPr>
        <w:t>Polityka Prywatności</w:t>
      </w:r>
      <w:r w:rsidRPr="00CF6BE6">
        <w:rPr>
          <w:rFonts w:ascii="Calibri" w:hAnsi="Calibri" w:cs="Calibri"/>
          <w:sz w:val="20"/>
          <w:szCs w:val="20"/>
        </w:rPr>
        <w:t xml:space="preserve"> – dokument dostępny pod adresem </w:t>
      </w:r>
      <w:r w:rsidRPr="00CF6BE6">
        <w:rPr>
          <w:rFonts w:ascii="Calibri" w:hAnsi="Calibri" w:cs="Calibri"/>
          <w:i/>
          <w:sz w:val="20"/>
          <w:szCs w:val="20"/>
        </w:rPr>
        <w:t>https://zappka.app/regulamin-zappka</w:t>
      </w:r>
      <w:r w:rsidRPr="00CF6BE6">
        <w:rPr>
          <w:rFonts w:ascii="Calibri" w:hAnsi="Calibri" w:cs="Calibri"/>
          <w:sz w:val="20"/>
          <w:szCs w:val="20"/>
        </w:rPr>
        <w:t>, opisujący w szczególności zasady przetwarzania danych osobowych Uczestników w związku z Programem i</w:t>
      </w:r>
      <w:r w:rsidR="00736231">
        <w:rPr>
          <w:rFonts w:ascii="Calibri" w:hAnsi="Calibri" w:cs="Calibri"/>
          <w:sz w:val="20"/>
          <w:szCs w:val="20"/>
        </w:rPr>
        <w:t> </w:t>
      </w:r>
      <w:r w:rsidRPr="00CF6BE6">
        <w:rPr>
          <w:rFonts w:ascii="Calibri" w:hAnsi="Calibri" w:cs="Calibri"/>
          <w:sz w:val="20"/>
          <w:szCs w:val="20"/>
        </w:rPr>
        <w:t>korzystaniem z Aplikacji.</w:t>
      </w:r>
    </w:p>
    <w:p w14:paraId="02D93DAD" w14:textId="7EDAD403" w:rsidR="00F93FA8" w:rsidRDefault="00974B1C" w:rsidP="06B82704">
      <w:pPr>
        <w:pStyle w:val="Akapitzlist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6B82704">
        <w:rPr>
          <w:rFonts w:ascii="Calibri" w:hAnsi="Calibri" w:cs="Calibri"/>
          <w:b/>
          <w:bCs/>
          <w:sz w:val="20"/>
          <w:szCs w:val="20"/>
        </w:rPr>
        <w:t>Nagroda</w:t>
      </w:r>
      <w:r w:rsidR="00117067" w:rsidRPr="06B82704">
        <w:rPr>
          <w:rFonts w:ascii="Calibri" w:hAnsi="Calibri" w:cs="Calibri"/>
          <w:b/>
          <w:bCs/>
          <w:sz w:val="20"/>
          <w:szCs w:val="20"/>
        </w:rPr>
        <w:t xml:space="preserve"> –</w:t>
      </w:r>
      <w:r w:rsidR="00F94DF4" w:rsidRPr="06B82704">
        <w:rPr>
          <w:rFonts w:ascii="Calibri" w:hAnsi="Calibri" w:cs="Calibri"/>
          <w:sz w:val="20"/>
          <w:szCs w:val="20"/>
        </w:rPr>
        <w:t xml:space="preserve"> </w:t>
      </w:r>
      <w:r w:rsidR="001C12BD" w:rsidRPr="06B82704">
        <w:rPr>
          <w:rFonts w:ascii="Calibri" w:hAnsi="Calibri" w:cs="Calibri"/>
          <w:sz w:val="20"/>
          <w:szCs w:val="20"/>
        </w:rPr>
        <w:t>kupon</w:t>
      </w:r>
      <w:r w:rsidR="00341300" w:rsidRPr="06B82704">
        <w:rPr>
          <w:rFonts w:ascii="Calibri" w:hAnsi="Calibri" w:cs="Calibri"/>
          <w:sz w:val="20"/>
          <w:szCs w:val="20"/>
        </w:rPr>
        <w:t xml:space="preserve"> </w:t>
      </w:r>
      <w:r w:rsidR="00F94DF4" w:rsidRPr="06B82704">
        <w:rPr>
          <w:rFonts w:ascii="Calibri" w:hAnsi="Calibri" w:cs="Calibri"/>
          <w:sz w:val="20"/>
          <w:szCs w:val="20"/>
        </w:rPr>
        <w:t xml:space="preserve">przyznawany Uczestnikowi </w:t>
      </w:r>
      <w:r w:rsidR="0082242E" w:rsidRPr="06B82704">
        <w:rPr>
          <w:rFonts w:ascii="Calibri" w:hAnsi="Calibri" w:cs="Calibri"/>
          <w:sz w:val="20"/>
          <w:szCs w:val="20"/>
        </w:rPr>
        <w:t xml:space="preserve">uprawniający do otrzymania jednorazowego rabatu </w:t>
      </w:r>
      <w:r w:rsidR="104DAC72" w:rsidRPr="06B82704">
        <w:rPr>
          <w:rFonts w:ascii="Calibri" w:hAnsi="Calibri" w:cs="Calibri"/>
          <w:sz w:val="20"/>
          <w:szCs w:val="20"/>
        </w:rPr>
        <w:t>w wysokości</w:t>
      </w:r>
      <w:r w:rsidR="00063335" w:rsidRPr="06B82704">
        <w:rPr>
          <w:rFonts w:ascii="Calibri" w:hAnsi="Calibri" w:cs="Calibri"/>
          <w:sz w:val="20"/>
          <w:szCs w:val="20"/>
        </w:rPr>
        <w:t xml:space="preserve"> </w:t>
      </w:r>
      <w:r w:rsidR="000F3571" w:rsidRPr="06B82704">
        <w:rPr>
          <w:rFonts w:ascii="Calibri" w:hAnsi="Calibri" w:cs="Calibri"/>
          <w:sz w:val="20"/>
          <w:szCs w:val="20"/>
        </w:rPr>
        <w:t>1</w:t>
      </w:r>
      <w:r w:rsidR="00063335" w:rsidRPr="06B82704">
        <w:rPr>
          <w:rFonts w:ascii="Calibri" w:hAnsi="Calibri" w:cs="Calibri"/>
          <w:sz w:val="20"/>
          <w:szCs w:val="20"/>
        </w:rPr>
        <w:t>0,00 zł brutto (z VAT</w:t>
      </w:r>
      <w:r w:rsidR="00800CD8" w:rsidRPr="06B82704">
        <w:rPr>
          <w:rFonts w:ascii="Calibri" w:hAnsi="Calibri" w:cs="Calibri"/>
          <w:sz w:val="20"/>
          <w:szCs w:val="20"/>
        </w:rPr>
        <w:t xml:space="preserve">) na zakupy w </w:t>
      </w:r>
      <w:r w:rsidR="00983E85">
        <w:rPr>
          <w:rFonts w:ascii="Calibri" w:hAnsi="Calibri" w:cs="Calibri"/>
          <w:sz w:val="20"/>
          <w:szCs w:val="20"/>
        </w:rPr>
        <w:t xml:space="preserve">Sklepie </w:t>
      </w:r>
      <w:r w:rsidR="00800CD8" w:rsidRPr="06B82704">
        <w:rPr>
          <w:rFonts w:ascii="Calibri" w:hAnsi="Calibri" w:cs="Calibri"/>
          <w:sz w:val="20"/>
          <w:szCs w:val="20"/>
        </w:rPr>
        <w:t xml:space="preserve">Żabka przy transakcji o minimalnej wartości 10,11 zł na wszystkie towary dostępne w </w:t>
      </w:r>
      <w:r w:rsidR="00854171" w:rsidRPr="06B82704">
        <w:rPr>
          <w:rFonts w:ascii="Calibri" w:hAnsi="Calibri" w:cs="Calibri"/>
          <w:sz w:val="20"/>
          <w:szCs w:val="20"/>
        </w:rPr>
        <w:t>Sklep</w:t>
      </w:r>
      <w:r w:rsidR="00814278">
        <w:rPr>
          <w:rFonts w:ascii="Calibri" w:hAnsi="Calibri" w:cs="Calibri"/>
          <w:sz w:val="20"/>
          <w:szCs w:val="20"/>
        </w:rPr>
        <w:t>ie</w:t>
      </w:r>
      <w:r w:rsidR="00800CD8" w:rsidRPr="06B82704">
        <w:rPr>
          <w:rFonts w:ascii="Calibri" w:hAnsi="Calibri" w:cs="Calibri"/>
          <w:sz w:val="20"/>
          <w:szCs w:val="20"/>
        </w:rPr>
        <w:t xml:space="preserve"> Żabka z wyłączeniem wyrobów </w:t>
      </w:r>
      <w:r w:rsidR="00424587" w:rsidRPr="06B82704">
        <w:rPr>
          <w:rFonts w:ascii="Calibri" w:hAnsi="Calibri" w:cs="Calibri"/>
          <w:sz w:val="20"/>
          <w:szCs w:val="20"/>
        </w:rPr>
        <w:t xml:space="preserve">określonych w §4 ust. </w:t>
      </w:r>
      <w:r w:rsidR="00266141">
        <w:rPr>
          <w:rFonts w:ascii="Calibri" w:hAnsi="Calibri" w:cs="Calibri"/>
          <w:sz w:val="20"/>
          <w:szCs w:val="20"/>
        </w:rPr>
        <w:t>9</w:t>
      </w:r>
      <w:r w:rsidR="00063335" w:rsidRPr="06B82704">
        <w:rPr>
          <w:rFonts w:ascii="Calibri" w:hAnsi="Calibri" w:cs="Calibri"/>
          <w:sz w:val="20"/>
          <w:szCs w:val="20"/>
        </w:rPr>
        <w:t xml:space="preserve">. </w:t>
      </w:r>
      <w:r w:rsidR="001C12BD" w:rsidRPr="06B82704">
        <w:rPr>
          <w:rFonts w:ascii="Calibri" w:hAnsi="Calibri" w:cs="Calibri"/>
          <w:sz w:val="20"/>
          <w:szCs w:val="20"/>
        </w:rPr>
        <w:t>Kupon</w:t>
      </w:r>
      <w:r w:rsidR="00B9215E" w:rsidRPr="06B82704">
        <w:rPr>
          <w:rFonts w:ascii="Calibri" w:hAnsi="Calibri" w:cs="Calibri"/>
          <w:sz w:val="20"/>
          <w:szCs w:val="20"/>
        </w:rPr>
        <w:t xml:space="preserve"> </w:t>
      </w:r>
      <w:r w:rsidR="00F93FA8" w:rsidRPr="06B82704">
        <w:rPr>
          <w:rFonts w:ascii="Calibri" w:hAnsi="Calibri" w:cs="Calibri"/>
          <w:sz w:val="20"/>
          <w:szCs w:val="20"/>
        </w:rPr>
        <w:t xml:space="preserve">dla Uczestnika aktywowany (udostępniany) będzie w Aplikacji po spełnieniu warunków określonych w niniejszym Regulaminie. </w:t>
      </w:r>
    </w:p>
    <w:p w14:paraId="75F8B955" w14:textId="2A820D28" w:rsidR="00BA5EA5" w:rsidRPr="00BA5EA5" w:rsidRDefault="00BA5EA5" w:rsidP="00BA5EA5">
      <w:p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BA5EA5">
        <w:rPr>
          <w:rFonts w:ascii="Calibri" w:hAnsi="Calibri" w:cs="Calibri"/>
          <w:sz w:val="20"/>
          <w:szCs w:val="20"/>
        </w:rPr>
        <w:t>.</w:t>
      </w:r>
    </w:p>
    <w:p w14:paraId="61A483D6" w14:textId="631FB53E" w:rsidR="00063335" w:rsidRPr="00CF6BE6" w:rsidRDefault="00063335" w:rsidP="00315F49">
      <w:pPr>
        <w:pStyle w:val="Akapitzlist"/>
        <w:spacing w:before="100" w:beforeAutospacing="1" w:after="100" w:afterAutospacing="1" w:line="23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14:paraId="79D86167" w14:textId="61A3791D" w:rsidR="00B73D6F" w:rsidRPr="00CF6BE6" w:rsidRDefault="0020002C" w:rsidP="00CF6BE6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D46F6C" w:rsidRPr="00CF6BE6">
        <w:rPr>
          <w:rFonts w:ascii="Calibri" w:hAnsi="Calibri" w:cs="Calibri"/>
          <w:b/>
          <w:sz w:val="20"/>
          <w:szCs w:val="20"/>
        </w:rPr>
        <w:t>3. WARUNKI UCZESTNICTWA W AKCJI PROMOCYJNEJ</w:t>
      </w:r>
    </w:p>
    <w:p w14:paraId="7CAA86D3" w14:textId="06AEBD5D" w:rsidR="00F93FA8" w:rsidRDefault="45B43F99">
      <w:pPr>
        <w:pStyle w:val="Akapitzlist"/>
        <w:numPr>
          <w:ilvl w:val="0"/>
          <w:numId w:val="10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526B25DE">
        <w:rPr>
          <w:rFonts w:ascii="Calibri" w:hAnsi="Calibri" w:cs="Calibri"/>
          <w:sz w:val="20"/>
          <w:szCs w:val="20"/>
        </w:rPr>
        <w:t>W celu wzięcia udziału w Akcji promocyjnej Uczestnik musi łączenie spełnić następujące warunki</w:t>
      </w:r>
      <w:r w:rsidR="33DD22FE" w:rsidRPr="526B25DE">
        <w:rPr>
          <w:rFonts w:ascii="Calibri" w:hAnsi="Calibri" w:cs="Calibri"/>
          <w:sz w:val="20"/>
          <w:szCs w:val="20"/>
        </w:rPr>
        <w:t xml:space="preserve">: </w:t>
      </w:r>
    </w:p>
    <w:p w14:paraId="1DC2D328" w14:textId="64789D8E" w:rsidR="00D45255" w:rsidRPr="00315F49" w:rsidRDefault="00655325" w:rsidP="06B82704">
      <w:pPr>
        <w:pStyle w:val="Akapitzlist"/>
        <w:numPr>
          <w:ilvl w:val="1"/>
          <w:numId w:val="10"/>
        </w:numPr>
        <w:spacing w:beforeAutospacing="1" w:afterAutospacing="1" w:line="23" w:lineRule="atLeast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Czasie trwania Akcji promocyjnej </w:t>
      </w:r>
      <w:r w:rsidR="697F6F9E" w:rsidRPr="06B82704">
        <w:rPr>
          <w:rFonts w:ascii="Calibri" w:hAnsi="Calibri" w:cs="Calibri"/>
          <w:sz w:val="20"/>
          <w:szCs w:val="20"/>
        </w:rPr>
        <w:t>dokonać</w:t>
      </w:r>
      <w:r w:rsidR="00EB387F" w:rsidRPr="06B82704">
        <w:rPr>
          <w:rFonts w:ascii="Calibri" w:hAnsi="Calibri" w:cs="Calibri"/>
          <w:sz w:val="20"/>
          <w:szCs w:val="20"/>
        </w:rPr>
        <w:t xml:space="preserve"> w Sklepie Żabka </w:t>
      </w:r>
      <w:r w:rsidR="00D45255" w:rsidRPr="06B82704">
        <w:rPr>
          <w:rFonts w:ascii="Calibri" w:hAnsi="Calibri" w:cs="Calibri"/>
          <w:sz w:val="20"/>
          <w:szCs w:val="20"/>
        </w:rPr>
        <w:t xml:space="preserve">co najmniej 3 (słownie: </w:t>
      </w:r>
      <w:r w:rsidR="00F60AE7" w:rsidRPr="06B82704">
        <w:rPr>
          <w:rFonts w:ascii="Calibri" w:hAnsi="Calibri" w:cs="Calibri"/>
          <w:sz w:val="20"/>
          <w:szCs w:val="20"/>
        </w:rPr>
        <w:t>trzech</w:t>
      </w:r>
      <w:r w:rsidR="00D45255" w:rsidRPr="06B82704">
        <w:rPr>
          <w:rFonts w:ascii="Calibri" w:hAnsi="Calibri" w:cs="Calibri"/>
          <w:sz w:val="20"/>
          <w:szCs w:val="20"/>
        </w:rPr>
        <w:t>)</w:t>
      </w:r>
      <w:r w:rsidR="00374351" w:rsidRPr="06B82704">
        <w:rPr>
          <w:rFonts w:ascii="Calibri" w:hAnsi="Calibri" w:cs="Calibri"/>
          <w:sz w:val="20"/>
          <w:szCs w:val="20"/>
        </w:rPr>
        <w:t xml:space="preserve"> </w:t>
      </w:r>
      <w:r w:rsidR="00781765" w:rsidRPr="06B82704">
        <w:rPr>
          <w:rFonts w:ascii="Calibri" w:hAnsi="Calibri" w:cs="Calibri"/>
          <w:sz w:val="20"/>
          <w:szCs w:val="20"/>
        </w:rPr>
        <w:t xml:space="preserve">odrębnych </w:t>
      </w:r>
      <w:r w:rsidR="00EB387F" w:rsidRPr="06B82704">
        <w:rPr>
          <w:rFonts w:ascii="Calibri" w:eastAsia="Times New Roman" w:hAnsi="Calibri" w:cs="Calibri"/>
          <w:sz w:val="20"/>
          <w:szCs w:val="20"/>
        </w:rPr>
        <w:t xml:space="preserve">transakcji </w:t>
      </w:r>
      <w:r w:rsidR="00422A16">
        <w:rPr>
          <w:rFonts w:ascii="Calibri" w:eastAsia="Times New Roman" w:hAnsi="Calibri" w:cs="Calibri"/>
          <w:sz w:val="20"/>
          <w:szCs w:val="20"/>
        </w:rPr>
        <w:t xml:space="preserve">zakupowych </w:t>
      </w:r>
      <w:r w:rsidR="00EB387F" w:rsidRPr="06B82704">
        <w:rPr>
          <w:rFonts w:ascii="Calibri" w:eastAsia="Times New Roman" w:hAnsi="Calibri" w:cs="Calibri"/>
          <w:sz w:val="20"/>
          <w:szCs w:val="20"/>
        </w:rPr>
        <w:t xml:space="preserve">na kwotę </w:t>
      </w:r>
      <w:r w:rsidR="0B34BAD4" w:rsidRPr="06B82704">
        <w:rPr>
          <w:rFonts w:ascii="Calibri" w:eastAsia="Times New Roman" w:hAnsi="Calibri" w:cs="Calibri"/>
          <w:sz w:val="20"/>
          <w:szCs w:val="20"/>
        </w:rPr>
        <w:t>nie mniejsz</w:t>
      </w:r>
      <w:r w:rsidR="15C94AD2" w:rsidRPr="06B82704">
        <w:rPr>
          <w:rFonts w:ascii="Calibri" w:eastAsia="Times New Roman" w:hAnsi="Calibri" w:cs="Calibri"/>
          <w:sz w:val="20"/>
          <w:szCs w:val="20"/>
        </w:rPr>
        <w:t>ą</w:t>
      </w:r>
      <w:r w:rsidR="0B34BAD4" w:rsidRPr="06B82704">
        <w:rPr>
          <w:rFonts w:ascii="Calibri" w:eastAsia="Times New Roman" w:hAnsi="Calibri" w:cs="Calibri"/>
          <w:sz w:val="20"/>
          <w:szCs w:val="20"/>
        </w:rPr>
        <w:t xml:space="preserve"> ni</w:t>
      </w:r>
      <w:r w:rsidR="2F295BEC" w:rsidRPr="06B82704">
        <w:rPr>
          <w:rFonts w:ascii="Calibri" w:eastAsia="Times New Roman" w:hAnsi="Calibri" w:cs="Calibri"/>
          <w:sz w:val="20"/>
          <w:szCs w:val="20"/>
        </w:rPr>
        <w:t>ż</w:t>
      </w:r>
      <w:r w:rsidR="0B34BAD4" w:rsidRPr="06B82704">
        <w:rPr>
          <w:rFonts w:ascii="Calibri" w:eastAsia="Times New Roman" w:hAnsi="Calibri" w:cs="Calibri"/>
          <w:sz w:val="20"/>
          <w:szCs w:val="20"/>
        </w:rPr>
        <w:t xml:space="preserve"> </w:t>
      </w:r>
      <w:r w:rsidR="002D66DA" w:rsidRPr="06B82704">
        <w:rPr>
          <w:rFonts w:ascii="Calibri" w:eastAsia="Times New Roman" w:hAnsi="Calibri" w:cs="Calibri"/>
          <w:sz w:val="20"/>
          <w:szCs w:val="20"/>
        </w:rPr>
        <w:t>30</w:t>
      </w:r>
      <w:r w:rsidR="00EB387F" w:rsidRPr="06B82704">
        <w:rPr>
          <w:rFonts w:ascii="Calibri" w:eastAsia="Times New Roman" w:hAnsi="Calibri" w:cs="Calibri"/>
          <w:sz w:val="20"/>
          <w:szCs w:val="20"/>
        </w:rPr>
        <w:t xml:space="preserve"> zł </w:t>
      </w:r>
      <w:r w:rsidR="43383EB1" w:rsidRPr="06B82704">
        <w:rPr>
          <w:rFonts w:ascii="Calibri" w:eastAsia="Times New Roman" w:hAnsi="Calibri" w:cs="Calibri"/>
          <w:sz w:val="20"/>
          <w:szCs w:val="20"/>
        </w:rPr>
        <w:t xml:space="preserve">brutto </w:t>
      </w:r>
      <w:r w:rsidR="00533F9B" w:rsidRPr="06B82704">
        <w:rPr>
          <w:rFonts w:ascii="Calibri" w:eastAsia="Times New Roman" w:hAnsi="Calibri" w:cs="Calibri"/>
          <w:sz w:val="20"/>
          <w:szCs w:val="20"/>
        </w:rPr>
        <w:t>każda</w:t>
      </w:r>
      <w:r w:rsidR="12C151EB" w:rsidRPr="06B82704">
        <w:rPr>
          <w:rFonts w:ascii="Calibri" w:eastAsia="Times New Roman" w:hAnsi="Calibri" w:cs="Calibri"/>
          <w:sz w:val="20"/>
          <w:szCs w:val="20"/>
        </w:rPr>
        <w:t xml:space="preserve">, przy czym </w:t>
      </w:r>
      <w:r w:rsidR="6297EAC6" w:rsidRPr="06B82704">
        <w:rPr>
          <w:rFonts w:ascii="Calibri" w:eastAsia="Times New Roman" w:hAnsi="Calibri" w:cs="Calibri"/>
          <w:sz w:val="20"/>
          <w:szCs w:val="20"/>
        </w:rPr>
        <w:t xml:space="preserve">w ramach Akcji promocyjnej </w:t>
      </w:r>
      <w:r w:rsidR="5C377B38" w:rsidRPr="06B82704">
        <w:rPr>
          <w:rFonts w:ascii="Calibri" w:eastAsia="Times New Roman" w:hAnsi="Calibri" w:cs="Calibri"/>
          <w:sz w:val="20"/>
          <w:szCs w:val="20"/>
        </w:rPr>
        <w:t>Uczestnik może w jednym dniu dokonać tylko jednej transakcji</w:t>
      </w:r>
      <w:r w:rsidR="05A739E6" w:rsidRPr="06B82704">
        <w:rPr>
          <w:rFonts w:ascii="Calibri" w:eastAsia="Times New Roman" w:hAnsi="Calibri" w:cs="Calibri"/>
          <w:sz w:val="20"/>
          <w:szCs w:val="20"/>
        </w:rPr>
        <w:t xml:space="preserve">; </w:t>
      </w:r>
    </w:p>
    <w:p w14:paraId="375851A7" w14:textId="76187BBF" w:rsidR="009A231C" w:rsidRPr="00315F49" w:rsidRDefault="7FC76175" w:rsidP="526B25DE">
      <w:pPr>
        <w:pStyle w:val="Akapitzlist"/>
        <w:numPr>
          <w:ilvl w:val="1"/>
          <w:numId w:val="10"/>
        </w:numPr>
        <w:spacing w:beforeAutospacing="1" w:afterAutospacing="1" w:line="23" w:lineRule="atLeast"/>
        <w:jc w:val="both"/>
        <w:rPr>
          <w:rFonts w:ascii="Calibri" w:hAnsi="Calibri" w:cs="Calibri"/>
        </w:rPr>
      </w:pPr>
      <w:r w:rsidRPr="526B25DE">
        <w:rPr>
          <w:rFonts w:ascii="Calibri" w:eastAsia="Times New Roman" w:hAnsi="Calibri" w:cs="Calibri"/>
          <w:sz w:val="20"/>
          <w:szCs w:val="20"/>
        </w:rPr>
        <w:t>p</w:t>
      </w:r>
      <w:r w:rsidR="21F17560" w:rsidRPr="526B25DE">
        <w:rPr>
          <w:rFonts w:ascii="Calibri" w:eastAsia="Times New Roman" w:hAnsi="Calibri" w:cs="Calibri"/>
          <w:sz w:val="20"/>
          <w:szCs w:val="20"/>
        </w:rPr>
        <w:t>odczas każdej z transakcji, o których mowa w lit. a powyżej,</w:t>
      </w:r>
      <w:r w:rsidR="7855A9D7" w:rsidRPr="526B25DE">
        <w:rPr>
          <w:rFonts w:ascii="Calibri" w:eastAsia="Times New Roman" w:hAnsi="Calibri" w:cs="Calibri"/>
          <w:sz w:val="20"/>
          <w:szCs w:val="20"/>
        </w:rPr>
        <w:t xml:space="preserve"> </w:t>
      </w:r>
      <w:r w:rsidR="6E5F7017" w:rsidRPr="526B25DE">
        <w:rPr>
          <w:rFonts w:ascii="Calibri" w:eastAsia="Times New Roman" w:hAnsi="Calibri" w:cs="Calibri"/>
          <w:sz w:val="20"/>
          <w:szCs w:val="20"/>
        </w:rPr>
        <w:t xml:space="preserve">wyświetlić </w:t>
      </w:r>
      <w:r w:rsidR="009A231C" w:rsidRPr="00BD3682">
        <w:rPr>
          <w:rFonts w:ascii="Calibri" w:eastAsia="Times New Roman" w:hAnsi="Calibri" w:cs="Calibri"/>
          <w:sz w:val="20"/>
          <w:szCs w:val="20"/>
        </w:rPr>
        <w:t>w Aplikacji ID (tj. kod</w:t>
      </w:r>
      <w:r w:rsidR="009A231C">
        <w:rPr>
          <w:rFonts w:ascii="Calibri" w:eastAsia="Times New Roman" w:hAnsi="Calibri" w:cs="Calibri"/>
          <w:sz w:val="20"/>
          <w:szCs w:val="20"/>
        </w:rPr>
        <w:t xml:space="preserve"> </w:t>
      </w:r>
      <w:r w:rsidR="009A231C" w:rsidRPr="00BD3682">
        <w:rPr>
          <w:rFonts w:ascii="Calibri" w:eastAsia="Times New Roman" w:hAnsi="Calibri" w:cs="Calibri"/>
          <w:sz w:val="20"/>
          <w:szCs w:val="20"/>
        </w:rPr>
        <w:t>QR) i o</w:t>
      </w:r>
      <w:r w:rsidR="32DBB7C5" w:rsidRPr="526B25DE">
        <w:rPr>
          <w:rFonts w:ascii="Calibri" w:eastAsia="Times New Roman" w:hAnsi="Calibri" w:cs="Calibri"/>
          <w:sz w:val="20"/>
          <w:szCs w:val="20"/>
        </w:rPr>
        <w:t>kazać</w:t>
      </w:r>
      <w:r w:rsidR="009A231C">
        <w:rPr>
          <w:rFonts w:ascii="Calibri" w:eastAsia="Times New Roman" w:hAnsi="Calibri" w:cs="Calibri"/>
          <w:sz w:val="20"/>
          <w:szCs w:val="20"/>
        </w:rPr>
        <w:t xml:space="preserve"> </w:t>
      </w:r>
      <w:r w:rsidR="009A231C" w:rsidRPr="00BD3682">
        <w:rPr>
          <w:rFonts w:ascii="Calibri" w:eastAsia="Times New Roman" w:hAnsi="Calibri" w:cs="Calibri"/>
          <w:sz w:val="20"/>
          <w:szCs w:val="20"/>
        </w:rPr>
        <w:t>ID w celu zeskanowania przez kasjera albo z</w:t>
      </w:r>
      <w:r w:rsidR="29DE7D9D" w:rsidRPr="526B25DE">
        <w:rPr>
          <w:rFonts w:ascii="Calibri" w:eastAsia="Times New Roman" w:hAnsi="Calibri" w:cs="Calibri"/>
          <w:sz w:val="20"/>
          <w:szCs w:val="20"/>
        </w:rPr>
        <w:t>eskanować</w:t>
      </w:r>
      <w:r w:rsidR="009A231C" w:rsidRPr="00BD3682">
        <w:rPr>
          <w:rFonts w:ascii="Calibri" w:eastAsia="Times New Roman" w:hAnsi="Calibri" w:cs="Calibri"/>
          <w:sz w:val="20"/>
          <w:szCs w:val="20"/>
        </w:rPr>
        <w:t xml:space="preserve"> kod QR samodzielnie w przypadku dokonywania zakupu przy kasie samoobsługowej</w:t>
      </w:r>
      <w:r w:rsidR="00730B50">
        <w:rPr>
          <w:rFonts w:ascii="Calibri" w:eastAsia="Times New Roman" w:hAnsi="Calibri" w:cs="Calibri"/>
          <w:sz w:val="20"/>
          <w:szCs w:val="20"/>
        </w:rPr>
        <w:t xml:space="preserve"> (każdorazowo przed </w:t>
      </w:r>
      <w:r w:rsidR="00730B50" w:rsidRPr="00BD3682">
        <w:rPr>
          <w:rFonts w:ascii="Calibri" w:eastAsia="Times New Roman" w:hAnsi="Calibri" w:cs="Calibri"/>
          <w:sz w:val="20"/>
          <w:szCs w:val="20"/>
        </w:rPr>
        <w:t xml:space="preserve">dokonaniem płatności w Sklepie Żabka </w:t>
      </w:r>
      <w:r w:rsidR="00730B50">
        <w:rPr>
          <w:rFonts w:ascii="Calibri" w:eastAsia="Times New Roman" w:hAnsi="Calibri" w:cs="Calibri"/>
          <w:sz w:val="20"/>
          <w:szCs w:val="20"/>
        </w:rPr>
        <w:t xml:space="preserve">- </w:t>
      </w:r>
      <w:r w:rsidR="00730B50" w:rsidRPr="00BD3682">
        <w:rPr>
          <w:rFonts w:ascii="Calibri" w:eastAsia="Times New Roman" w:hAnsi="Calibri" w:cs="Calibri"/>
          <w:sz w:val="20"/>
          <w:szCs w:val="20"/>
        </w:rPr>
        <w:t>w każdym wypadku przed wydrukowaniem paragonu fiskalnego/dowodu zakupu)</w:t>
      </w:r>
      <w:r w:rsidR="00740679">
        <w:rPr>
          <w:rFonts w:ascii="Calibri" w:eastAsia="Times New Roman" w:hAnsi="Calibri" w:cs="Calibri"/>
          <w:sz w:val="20"/>
          <w:szCs w:val="20"/>
        </w:rPr>
        <w:t xml:space="preserve">; </w:t>
      </w:r>
    </w:p>
    <w:p w14:paraId="4220D1A2" w14:textId="2C0472DF" w:rsidR="00422A16" w:rsidRPr="006C26C3" w:rsidRDefault="5EAF3F43" w:rsidP="00ED00AB">
      <w:pPr>
        <w:pStyle w:val="Akapitzlist"/>
        <w:numPr>
          <w:ilvl w:val="1"/>
          <w:numId w:val="10"/>
        </w:numPr>
        <w:spacing w:beforeAutospacing="1" w:afterAutospacing="1" w:line="23" w:lineRule="atLeast"/>
        <w:jc w:val="both"/>
        <w:rPr>
          <w:rFonts w:ascii="Calibri" w:hAnsi="Calibri" w:cs="Calibri"/>
        </w:rPr>
      </w:pPr>
      <w:r w:rsidRPr="526B25DE">
        <w:rPr>
          <w:rFonts w:ascii="Calibri" w:eastAsia="Times New Roman" w:hAnsi="Calibri" w:cs="Calibri"/>
          <w:sz w:val="20"/>
          <w:szCs w:val="20"/>
        </w:rPr>
        <w:t>opłacić</w:t>
      </w:r>
      <w:r w:rsidR="00D45255" w:rsidRPr="526B25DE">
        <w:rPr>
          <w:rFonts w:ascii="Calibri" w:eastAsia="Times New Roman" w:hAnsi="Calibri" w:cs="Calibri"/>
          <w:sz w:val="20"/>
          <w:szCs w:val="20"/>
        </w:rPr>
        <w:t xml:space="preserve"> </w:t>
      </w:r>
      <w:r w:rsidR="00792E9B">
        <w:rPr>
          <w:rFonts w:ascii="Calibri" w:eastAsia="Times New Roman" w:hAnsi="Calibri" w:cs="Calibri"/>
          <w:sz w:val="20"/>
          <w:szCs w:val="20"/>
        </w:rPr>
        <w:t xml:space="preserve">w całości </w:t>
      </w:r>
      <w:r w:rsidR="00D45255" w:rsidRPr="526B25DE">
        <w:rPr>
          <w:rFonts w:ascii="Calibri" w:eastAsia="Times New Roman" w:hAnsi="Calibri" w:cs="Calibri"/>
          <w:sz w:val="20"/>
          <w:szCs w:val="20"/>
        </w:rPr>
        <w:t>każ</w:t>
      </w:r>
      <w:r w:rsidR="6D41B1F2" w:rsidRPr="526B25DE">
        <w:rPr>
          <w:rFonts w:ascii="Calibri" w:eastAsia="Times New Roman" w:hAnsi="Calibri" w:cs="Calibri"/>
          <w:sz w:val="20"/>
          <w:szCs w:val="20"/>
        </w:rPr>
        <w:t>dą</w:t>
      </w:r>
      <w:r w:rsidR="00D45255">
        <w:rPr>
          <w:rFonts w:ascii="Calibri" w:eastAsia="Times New Roman" w:hAnsi="Calibri" w:cs="Calibri"/>
          <w:sz w:val="20"/>
          <w:szCs w:val="20"/>
        </w:rPr>
        <w:t xml:space="preserve"> z transakcji</w:t>
      </w:r>
      <w:r w:rsidR="00107751">
        <w:rPr>
          <w:rFonts w:ascii="Calibri" w:eastAsia="Times New Roman" w:hAnsi="Calibri" w:cs="Calibri"/>
          <w:sz w:val="20"/>
          <w:szCs w:val="20"/>
        </w:rPr>
        <w:t>,</w:t>
      </w:r>
      <w:r w:rsidR="00D45255">
        <w:rPr>
          <w:rFonts w:ascii="Calibri" w:eastAsia="Times New Roman" w:hAnsi="Calibri" w:cs="Calibri"/>
          <w:sz w:val="20"/>
          <w:szCs w:val="20"/>
        </w:rPr>
        <w:t xml:space="preserve"> o których mowa w lit. a </w:t>
      </w:r>
      <w:r w:rsidR="3EA40322" w:rsidRPr="6CE2744A">
        <w:rPr>
          <w:rFonts w:ascii="Calibri" w:eastAsia="Times New Roman" w:hAnsi="Calibri" w:cs="Calibri"/>
          <w:sz w:val="20"/>
          <w:szCs w:val="20"/>
        </w:rPr>
        <w:t>powyżej z</w:t>
      </w:r>
      <w:r w:rsidR="00155E05" w:rsidRPr="00533F9B">
        <w:rPr>
          <w:rFonts w:ascii="Calibri" w:eastAsia="Times New Roman" w:hAnsi="Calibri" w:cs="Calibri"/>
          <w:sz w:val="20"/>
          <w:szCs w:val="20"/>
        </w:rPr>
        <w:t xml:space="preserve"> wykorzystaniem </w:t>
      </w:r>
      <w:r w:rsidR="00F540C2" w:rsidRPr="00533F9B">
        <w:rPr>
          <w:rFonts w:ascii="Calibri" w:eastAsia="Times New Roman" w:hAnsi="Calibri" w:cs="Calibri"/>
          <w:sz w:val="20"/>
          <w:szCs w:val="20"/>
        </w:rPr>
        <w:t xml:space="preserve">Karty </w:t>
      </w:r>
      <w:r w:rsidR="00533F9B" w:rsidRPr="00533F9B">
        <w:rPr>
          <w:rFonts w:ascii="Calibri" w:eastAsia="Times New Roman" w:hAnsi="Calibri" w:cs="Calibri"/>
          <w:sz w:val="20"/>
          <w:szCs w:val="20"/>
        </w:rPr>
        <w:t>V</w:t>
      </w:r>
      <w:r w:rsidR="00A47172">
        <w:rPr>
          <w:rFonts w:ascii="Calibri" w:eastAsia="Times New Roman" w:hAnsi="Calibri" w:cs="Calibri"/>
          <w:sz w:val="20"/>
          <w:szCs w:val="20"/>
        </w:rPr>
        <w:t>isa</w:t>
      </w:r>
      <w:r w:rsidR="00730B50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631C7C73" w14:textId="345A847C" w:rsidR="001F5C96" w:rsidRPr="00315F49" w:rsidDel="00730B50" w:rsidRDefault="588E0268" w:rsidP="74821A57">
      <w:pPr>
        <w:pStyle w:val="Akapitzlist"/>
        <w:numPr>
          <w:ilvl w:val="0"/>
          <w:numId w:val="10"/>
        </w:numPr>
        <w:spacing w:beforeAutospacing="1" w:afterAutospacing="1" w:line="23" w:lineRule="atLeast"/>
        <w:jc w:val="both"/>
        <w:rPr>
          <w:rFonts w:ascii="Calibri" w:eastAsiaTheme="minorEastAsia" w:hAnsi="Calibri" w:cs="Calibri"/>
          <w:sz w:val="20"/>
          <w:szCs w:val="20"/>
        </w:rPr>
      </w:pPr>
      <w:r w:rsidRPr="74821A57">
        <w:rPr>
          <w:rFonts w:ascii="Calibri" w:eastAsiaTheme="minorEastAsia" w:hAnsi="Calibri" w:cs="Calibri"/>
          <w:sz w:val="20"/>
          <w:szCs w:val="20"/>
        </w:rPr>
        <w:t xml:space="preserve">Każda z </w:t>
      </w:r>
      <w:r w:rsidR="5E6737A2" w:rsidRPr="74821A57">
        <w:rPr>
          <w:rFonts w:ascii="Calibri" w:eastAsiaTheme="minorEastAsia" w:hAnsi="Calibri" w:cs="Calibri"/>
          <w:sz w:val="20"/>
          <w:szCs w:val="20"/>
        </w:rPr>
        <w:t xml:space="preserve">trzech transakcji </w:t>
      </w:r>
      <w:r w:rsidRPr="74821A57">
        <w:rPr>
          <w:rFonts w:ascii="Calibri" w:eastAsiaTheme="minorEastAsia" w:hAnsi="Calibri" w:cs="Calibri"/>
          <w:sz w:val="20"/>
          <w:szCs w:val="20"/>
        </w:rPr>
        <w:t xml:space="preserve">dokonana </w:t>
      </w:r>
      <w:r w:rsidR="48260FC5" w:rsidRPr="5F2E1F1F">
        <w:rPr>
          <w:rFonts w:ascii="Calibri" w:eastAsiaTheme="minorEastAsia" w:hAnsi="Calibri" w:cs="Calibri"/>
          <w:sz w:val="20"/>
          <w:szCs w:val="20"/>
        </w:rPr>
        <w:t>przez Uczestnika</w:t>
      </w:r>
      <w:r w:rsidR="41E1B3CD" w:rsidRPr="74821A57">
        <w:rPr>
          <w:rFonts w:ascii="Calibri" w:eastAsiaTheme="minorEastAsia" w:hAnsi="Calibri" w:cs="Calibri"/>
          <w:sz w:val="20"/>
          <w:szCs w:val="20"/>
        </w:rPr>
        <w:t xml:space="preserve"> </w:t>
      </w:r>
      <w:r w:rsidRPr="74821A57">
        <w:rPr>
          <w:rFonts w:ascii="Calibri" w:eastAsiaTheme="minorEastAsia" w:hAnsi="Calibri" w:cs="Calibri"/>
          <w:sz w:val="20"/>
          <w:szCs w:val="20"/>
        </w:rPr>
        <w:t xml:space="preserve">zgodnie z warunkami wskazanymi § 3 ust. 1 Regulaminu zostanie odnotowana w </w:t>
      </w:r>
      <w:r w:rsidR="62BEAD99" w:rsidRPr="74821A57">
        <w:rPr>
          <w:rFonts w:ascii="Calibri" w:eastAsiaTheme="minorEastAsia" w:hAnsi="Calibri" w:cs="Calibri"/>
          <w:sz w:val="20"/>
          <w:szCs w:val="20"/>
        </w:rPr>
        <w:t>aplikacji</w:t>
      </w:r>
      <w:r w:rsidRPr="74821A57">
        <w:rPr>
          <w:rFonts w:ascii="Calibri" w:eastAsiaTheme="minorEastAsia" w:hAnsi="Calibri" w:cs="Calibri"/>
          <w:sz w:val="20"/>
          <w:szCs w:val="20"/>
        </w:rPr>
        <w:t xml:space="preserve"> </w:t>
      </w:r>
      <w:proofErr w:type="spellStart"/>
      <w:r w:rsidR="30B1B04F" w:rsidRPr="74821A57">
        <w:rPr>
          <w:rFonts w:ascii="Calibri" w:eastAsiaTheme="minorEastAsia" w:hAnsi="Calibri" w:cs="Calibri"/>
          <w:sz w:val="20"/>
          <w:szCs w:val="20"/>
        </w:rPr>
        <w:t>Żappka</w:t>
      </w:r>
      <w:proofErr w:type="spellEnd"/>
      <w:r w:rsidR="30B1B04F" w:rsidRPr="74821A57">
        <w:rPr>
          <w:rFonts w:ascii="Calibri" w:eastAsiaTheme="minorEastAsia" w:hAnsi="Calibri" w:cs="Calibri"/>
          <w:sz w:val="20"/>
          <w:szCs w:val="20"/>
        </w:rPr>
        <w:t xml:space="preserve"> </w:t>
      </w:r>
      <w:r w:rsidR="604ED368" w:rsidRPr="74821A57">
        <w:rPr>
          <w:rFonts w:ascii="Calibri" w:eastAsiaTheme="minorEastAsia" w:hAnsi="Calibri" w:cs="Calibri"/>
          <w:sz w:val="20"/>
          <w:szCs w:val="20"/>
        </w:rPr>
        <w:t xml:space="preserve">w zakładce </w:t>
      </w:r>
      <w:r w:rsidR="7DD4D33D" w:rsidRPr="74821A57">
        <w:rPr>
          <w:rFonts w:ascii="Calibri" w:eastAsiaTheme="minorEastAsia" w:hAnsi="Calibri" w:cs="Calibri"/>
          <w:sz w:val="20"/>
          <w:szCs w:val="20"/>
        </w:rPr>
        <w:t>“</w:t>
      </w:r>
      <w:r w:rsidR="604ED368" w:rsidRPr="74821A57">
        <w:rPr>
          <w:rFonts w:ascii="Calibri" w:eastAsiaTheme="minorEastAsia" w:hAnsi="Calibri" w:cs="Calibri"/>
          <w:sz w:val="20"/>
          <w:szCs w:val="20"/>
        </w:rPr>
        <w:t>Podejmij wyzwanie</w:t>
      </w:r>
      <w:r w:rsidR="373E8208" w:rsidRPr="74821A57">
        <w:rPr>
          <w:rFonts w:ascii="Calibri" w:eastAsiaTheme="minorEastAsia" w:hAnsi="Calibri" w:cs="Calibri"/>
          <w:sz w:val="20"/>
          <w:szCs w:val="20"/>
        </w:rPr>
        <w:t>”</w:t>
      </w:r>
      <w:r w:rsidR="76C57A18" w:rsidRPr="74821A57">
        <w:rPr>
          <w:rFonts w:ascii="Calibri" w:eastAsiaTheme="minorEastAsia" w:hAnsi="Calibri" w:cs="Calibri"/>
          <w:sz w:val="20"/>
          <w:szCs w:val="20"/>
        </w:rPr>
        <w:t xml:space="preserve"> </w:t>
      </w:r>
      <w:r w:rsidR="1FF6E69B" w:rsidRPr="65C7996A">
        <w:rPr>
          <w:rFonts w:ascii="Calibri" w:eastAsiaTheme="minorEastAsia" w:hAnsi="Calibri" w:cs="Calibri"/>
          <w:sz w:val="20"/>
          <w:szCs w:val="20"/>
        </w:rPr>
        <w:t xml:space="preserve">maksymalnie </w:t>
      </w:r>
      <w:r w:rsidR="000BB02A" w:rsidRPr="65C7996A">
        <w:rPr>
          <w:rFonts w:ascii="Calibri" w:eastAsiaTheme="minorEastAsia" w:hAnsi="Calibri" w:cs="Calibri"/>
          <w:sz w:val="20"/>
          <w:szCs w:val="20"/>
        </w:rPr>
        <w:t>do</w:t>
      </w:r>
      <w:r w:rsidR="000BB02A" w:rsidRPr="74821A57">
        <w:rPr>
          <w:rFonts w:ascii="Calibri" w:eastAsiaTheme="minorEastAsia" w:hAnsi="Calibri" w:cs="Calibri"/>
          <w:sz w:val="20"/>
          <w:szCs w:val="20"/>
        </w:rPr>
        <w:t xml:space="preserve"> </w:t>
      </w:r>
      <w:r w:rsidR="604ED368" w:rsidRPr="74821A57">
        <w:rPr>
          <w:rFonts w:ascii="Calibri" w:hAnsi="Calibri" w:cs="Calibri"/>
          <w:sz w:val="20"/>
          <w:szCs w:val="20"/>
        </w:rPr>
        <w:t xml:space="preserve">6 godzin od momentu </w:t>
      </w:r>
      <w:r w:rsidR="44064025" w:rsidRPr="74821A57">
        <w:rPr>
          <w:rFonts w:ascii="Calibri" w:eastAsiaTheme="minorEastAsia" w:hAnsi="Calibri" w:cs="Calibri"/>
          <w:sz w:val="20"/>
          <w:szCs w:val="20"/>
        </w:rPr>
        <w:t xml:space="preserve">dokonania </w:t>
      </w:r>
      <w:r w:rsidR="7EBF29D9" w:rsidRPr="5F2E1F1F">
        <w:rPr>
          <w:rFonts w:ascii="Calibri" w:eastAsiaTheme="minorEastAsia" w:hAnsi="Calibri" w:cs="Calibri"/>
          <w:sz w:val="20"/>
          <w:szCs w:val="20"/>
        </w:rPr>
        <w:t>każdej z</w:t>
      </w:r>
      <w:r w:rsidR="7E4DC321" w:rsidRPr="718C9A15">
        <w:rPr>
          <w:rFonts w:ascii="Calibri" w:eastAsiaTheme="minorEastAsia" w:hAnsi="Calibri" w:cs="Calibri"/>
          <w:sz w:val="20"/>
          <w:szCs w:val="20"/>
        </w:rPr>
        <w:t xml:space="preserve"> </w:t>
      </w:r>
      <w:r w:rsidR="44064025" w:rsidRPr="718C9A15">
        <w:rPr>
          <w:rFonts w:ascii="Calibri" w:eastAsiaTheme="minorEastAsia" w:hAnsi="Calibri" w:cs="Calibri"/>
          <w:sz w:val="20"/>
          <w:szCs w:val="20"/>
        </w:rPr>
        <w:t>transakcj</w:t>
      </w:r>
      <w:r w:rsidR="5D80929A" w:rsidRPr="718C9A15">
        <w:rPr>
          <w:rFonts w:ascii="Calibri" w:eastAsiaTheme="minorEastAsia" w:hAnsi="Calibri" w:cs="Calibri"/>
          <w:sz w:val="20"/>
          <w:szCs w:val="20"/>
        </w:rPr>
        <w:t>i</w:t>
      </w:r>
      <w:r w:rsidR="5D80929A" w:rsidRPr="09D4B18E">
        <w:rPr>
          <w:rFonts w:ascii="Calibri" w:eastAsiaTheme="minorEastAsia" w:hAnsi="Calibri" w:cs="Calibri"/>
          <w:sz w:val="20"/>
          <w:szCs w:val="20"/>
        </w:rPr>
        <w:t xml:space="preserve">. </w:t>
      </w:r>
    </w:p>
    <w:p w14:paraId="4EAE7E61" w14:textId="71D8A1EB" w:rsidR="001F5C96" w:rsidRPr="00315F49" w:rsidDel="00730B50" w:rsidRDefault="05F68F8D" w:rsidP="338AD8AF">
      <w:pPr>
        <w:pStyle w:val="Akapitzlist"/>
        <w:numPr>
          <w:ilvl w:val="0"/>
          <w:numId w:val="10"/>
        </w:numPr>
        <w:spacing w:beforeAutospacing="1" w:afterAutospacing="1" w:line="23" w:lineRule="atLeast"/>
        <w:jc w:val="both"/>
        <w:rPr>
          <w:rFonts w:ascii="Calibri" w:eastAsiaTheme="minorEastAsia" w:hAnsi="Calibri" w:cs="Calibri"/>
        </w:rPr>
      </w:pPr>
      <w:r w:rsidRPr="522A1846">
        <w:rPr>
          <w:rFonts w:ascii="Calibri" w:hAnsi="Calibri" w:cs="Calibri"/>
          <w:sz w:val="20"/>
          <w:szCs w:val="20"/>
        </w:rPr>
        <w:t>Z</w:t>
      </w:r>
      <w:r w:rsidRPr="291A5293">
        <w:rPr>
          <w:rFonts w:ascii="Calibri" w:hAnsi="Calibri" w:cs="Calibri"/>
          <w:sz w:val="20"/>
          <w:szCs w:val="20"/>
        </w:rPr>
        <w:t xml:space="preserve"> Akcji promocyjnej wyłączone są: </w:t>
      </w:r>
    </w:p>
    <w:p w14:paraId="4730C0EA" w14:textId="58483786" w:rsidR="001F5C96" w:rsidRPr="00315F49" w:rsidDel="00730B50" w:rsidRDefault="05F68F8D" w:rsidP="00315F49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Calibri" w:eastAsiaTheme="minorEastAsia" w:hAnsi="Calibri" w:cs="Calibri"/>
        </w:rPr>
      </w:pPr>
      <w:r w:rsidRPr="291A5293">
        <w:rPr>
          <w:rFonts w:ascii="Calibri" w:hAnsi="Calibri" w:cs="Calibri"/>
          <w:sz w:val="20"/>
          <w:szCs w:val="20"/>
        </w:rPr>
        <w:t>napoje alkoholowe w rozumieniu art. 46 ust. 1 ustawy z dnia 26 października 1982 r. o wychowaniu w trzeźwości i przeciwdziałaniu alkoholizmowi, oraz piwa, w tym piwa bezalkoholowe, oraz inne napoje bezalkoholowe wykorzystujące znaki towarowe napojów alkoholowych lub symbole graficzne z nimi związane lub nazwy i symbole graficzne przedsiębiorców produkujących napoje alkoholowe;</w:t>
      </w:r>
    </w:p>
    <w:p w14:paraId="473BC8AA" w14:textId="750F88F3" w:rsidR="001F5C96" w:rsidRPr="00315F49" w:rsidDel="00730B50" w:rsidRDefault="05F68F8D" w:rsidP="291A5293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Calibri" w:eastAsiaTheme="minorEastAsia" w:hAnsi="Calibri" w:cs="Calibri"/>
        </w:rPr>
      </w:pPr>
      <w:r w:rsidRPr="291A5293">
        <w:rPr>
          <w:rFonts w:ascii="Calibri" w:eastAsiaTheme="minorEastAsia" w:hAnsi="Calibri" w:cs="Calibri"/>
          <w:sz w:val="20"/>
          <w:szCs w:val="20"/>
        </w:rPr>
        <w:t>wyroby tytoniowe, papierosy elektroniczne, pojemniki zapasowe oraz ich części, jak również rekwizyty tytoniowe w rozumieniu ustawy z dnia 9 listopada 1995 r. o ochronie zdrowia przed następstwami używania tytoniu i wyrobów tytoniowych;</w:t>
      </w:r>
    </w:p>
    <w:p w14:paraId="0F63F53F" w14:textId="268240E6" w:rsidR="001F5C96" w:rsidRPr="00315F49" w:rsidDel="00730B50" w:rsidRDefault="05F68F8D" w:rsidP="06B82704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Calibri" w:eastAsiaTheme="minorEastAsia" w:hAnsi="Calibri" w:cs="Calibri"/>
        </w:rPr>
      </w:pPr>
      <w:r w:rsidRPr="06B82704">
        <w:rPr>
          <w:rFonts w:ascii="Calibri" w:eastAsiaTheme="minorEastAsia" w:hAnsi="Calibri" w:cs="Calibri"/>
          <w:sz w:val="20"/>
          <w:szCs w:val="20"/>
        </w:rPr>
        <w:t>produkty lecznicze</w:t>
      </w:r>
      <w:r w:rsidR="33B2003D" w:rsidRPr="06B82704">
        <w:rPr>
          <w:rFonts w:ascii="Calibri" w:eastAsiaTheme="minorEastAsia" w:hAnsi="Calibri" w:cs="Calibri"/>
          <w:sz w:val="20"/>
          <w:szCs w:val="20"/>
        </w:rPr>
        <w:t xml:space="preserve">, wyroby medyczne </w:t>
      </w:r>
      <w:r w:rsidRPr="06B82704">
        <w:rPr>
          <w:rFonts w:ascii="Calibri" w:eastAsiaTheme="minorEastAsia" w:hAnsi="Calibri" w:cs="Calibri"/>
          <w:sz w:val="20"/>
          <w:szCs w:val="20"/>
        </w:rPr>
        <w:t>w rozumieniu ustawy z dnia 6 września 2001 r. prawo farmaceutyczne;</w:t>
      </w:r>
    </w:p>
    <w:p w14:paraId="35E7220A" w14:textId="41B7B18C" w:rsidR="001F5C96" w:rsidRPr="00315F49" w:rsidDel="00730B50" w:rsidRDefault="05F68F8D" w:rsidP="291A5293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="Calibri" w:eastAsiaTheme="minorEastAsia" w:hAnsi="Calibri" w:cs="Calibri"/>
        </w:rPr>
      </w:pPr>
      <w:r w:rsidRPr="291A5293">
        <w:rPr>
          <w:rFonts w:ascii="Calibri" w:eastAsiaTheme="minorEastAsia" w:hAnsi="Calibri" w:cs="Calibri"/>
          <w:sz w:val="20"/>
          <w:szCs w:val="20"/>
        </w:rPr>
        <w:t>us</w:t>
      </w:r>
      <w:r w:rsidR="00F72953">
        <w:rPr>
          <w:rFonts w:ascii="Calibri" w:eastAsiaTheme="minorEastAsia" w:hAnsi="Calibri" w:cs="Calibri"/>
          <w:sz w:val="20"/>
          <w:szCs w:val="20"/>
        </w:rPr>
        <w:t>ł</w:t>
      </w:r>
      <w:r w:rsidRPr="291A5293">
        <w:rPr>
          <w:rFonts w:ascii="Calibri" w:eastAsiaTheme="minorEastAsia" w:hAnsi="Calibri" w:cs="Calibri"/>
          <w:sz w:val="20"/>
          <w:szCs w:val="20"/>
        </w:rPr>
        <w:t>ugi</w:t>
      </w:r>
      <w:r w:rsidR="00652E47">
        <w:rPr>
          <w:rFonts w:ascii="Calibri" w:eastAsiaTheme="minorEastAsia" w:hAnsi="Calibri" w:cs="Calibri"/>
          <w:sz w:val="20"/>
          <w:szCs w:val="20"/>
        </w:rPr>
        <w:t>,</w:t>
      </w:r>
      <w:r w:rsidRPr="291A5293">
        <w:rPr>
          <w:rFonts w:ascii="Calibri" w:eastAsiaTheme="minorEastAsia" w:hAnsi="Calibri" w:cs="Calibri"/>
          <w:sz w:val="20"/>
          <w:szCs w:val="20"/>
        </w:rPr>
        <w:t xml:space="preserve"> z wyłączeniem usług gastronomicznych będących w ofercie Sklepów Żabka.</w:t>
      </w:r>
    </w:p>
    <w:p w14:paraId="2C11F239" w14:textId="3F232E36" w:rsidR="001F5C96" w:rsidRPr="00315F49" w:rsidDel="00730B50" w:rsidRDefault="05F68F8D" w:rsidP="00315F49">
      <w:pPr>
        <w:pStyle w:val="Akapitzlist"/>
        <w:numPr>
          <w:ilvl w:val="0"/>
          <w:numId w:val="10"/>
        </w:numPr>
        <w:spacing w:beforeAutospacing="1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291A5293">
        <w:rPr>
          <w:rFonts w:ascii="Calibri" w:eastAsiaTheme="minorEastAsia" w:hAnsi="Calibri" w:cs="Calibri"/>
          <w:sz w:val="20"/>
          <w:szCs w:val="20"/>
        </w:rPr>
        <w:t xml:space="preserve">Zakup asortymentu lub usług wskazanych w §3 ust. </w:t>
      </w:r>
      <w:r w:rsidR="00513E87">
        <w:rPr>
          <w:rFonts w:ascii="Calibri" w:eastAsiaTheme="minorEastAsia" w:hAnsi="Calibri" w:cs="Calibri"/>
          <w:sz w:val="20"/>
          <w:szCs w:val="20"/>
        </w:rPr>
        <w:t>2</w:t>
      </w:r>
      <w:r w:rsidRPr="291A5293">
        <w:rPr>
          <w:rFonts w:ascii="Calibri" w:eastAsiaTheme="minorEastAsia" w:hAnsi="Calibri" w:cs="Calibri"/>
          <w:sz w:val="20"/>
          <w:szCs w:val="20"/>
        </w:rPr>
        <w:t xml:space="preserve"> nie jest zaliczany na poczet kwoty, której </w:t>
      </w:r>
      <w:r w:rsidRPr="291A5293">
        <w:rPr>
          <w:rFonts w:ascii="Calibri" w:hAnsi="Calibri" w:cs="Calibri"/>
          <w:sz w:val="20"/>
          <w:szCs w:val="20"/>
        </w:rPr>
        <w:t>wydatkowanie</w:t>
      </w:r>
      <w:r w:rsidRPr="291A5293">
        <w:rPr>
          <w:sz w:val="20"/>
          <w:szCs w:val="20"/>
        </w:rPr>
        <w:t xml:space="preserve"> na zakupy dokonane w Sklepach Żabka, wskazanej w §3 ust. </w:t>
      </w:r>
      <w:r w:rsidR="00513E87">
        <w:rPr>
          <w:sz w:val="20"/>
          <w:szCs w:val="20"/>
        </w:rPr>
        <w:t>1</w:t>
      </w:r>
      <w:r w:rsidRPr="291A5293">
        <w:rPr>
          <w:sz w:val="20"/>
          <w:szCs w:val="20"/>
        </w:rPr>
        <w:t xml:space="preserve"> lit. a służy do </w:t>
      </w:r>
      <w:r w:rsidR="00513E87">
        <w:rPr>
          <w:sz w:val="20"/>
          <w:szCs w:val="20"/>
        </w:rPr>
        <w:t>otrzymania Nagrody</w:t>
      </w:r>
      <w:r w:rsidRPr="291A5293">
        <w:rPr>
          <w:sz w:val="20"/>
          <w:szCs w:val="20"/>
        </w:rPr>
        <w:t>.</w:t>
      </w:r>
    </w:p>
    <w:p w14:paraId="671917B8" w14:textId="77777777" w:rsidR="00083B7D" w:rsidRPr="006C26C3" w:rsidRDefault="001F5C96" w:rsidP="526B25DE">
      <w:pPr>
        <w:pStyle w:val="Akapitzlist"/>
        <w:numPr>
          <w:ilvl w:val="0"/>
          <w:numId w:val="10"/>
        </w:numPr>
        <w:spacing w:beforeAutospacing="1" w:afterAutospacing="1" w:line="23" w:lineRule="atLeast"/>
        <w:jc w:val="both"/>
        <w:rPr>
          <w:rFonts w:ascii="Calibri" w:eastAsia="Times New Roman" w:hAnsi="Calibri" w:cs="Calibri"/>
        </w:rPr>
      </w:pPr>
      <w:r w:rsidRPr="291A5293">
        <w:rPr>
          <w:rFonts w:ascii="Calibri" w:eastAsiaTheme="minorEastAsia" w:hAnsi="Calibri" w:cs="Calibri"/>
          <w:sz w:val="20"/>
          <w:szCs w:val="20"/>
        </w:rPr>
        <w:t>Uczestnik biorąc udział w Akcji promocyjnej oświadcza, iż zapoznał się z treścią Regulaminu i akceptuje go bez zastrzeżeń.</w:t>
      </w:r>
      <w:r w:rsidR="2C8318D8" w:rsidRPr="291A5293">
        <w:rPr>
          <w:rFonts w:ascii="Calibri" w:eastAsiaTheme="minorEastAsia" w:hAnsi="Calibri" w:cs="Calibri"/>
          <w:sz w:val="20"/>
          <w:szCs w:val="20"/>
        </w:rPr>
        <w:t xml:space="preserve"> </w:t>
      </w:r>
    </w:p>
    <w:p w14:paraId="63844A28" w14:textId="6BC73D28" w:rsidR="00513E87" w:rsidRPr="00315F49" w:rsidRDefault="7129A0DD" w:rsidP="526B25DE">
      <w:pPr>
        <w:pStyle w:val="Akapitzlist"/>
        <w:numPr>
          <w:ilvl w:val="0"/>
          <w:numId w:val="10"/>
        </w:numPr>
        <w:spacing w:beforeAutospacing="1" w:afterAutospacing="1" w:line="23" w:lineRule="atLeast"/>
        <w:jc w:val="both"/>
        <w:rPr>
          <w:rFonts w:ascii="Calibri" w:eastAsia="Times New Roman" w:hAnsi="Calibri" w:cs="Calibri"/>
        </w:rPr>
      </w:pPr>
      <w:r w:rsidRPr="526B25DE">
        <w:rPr>
          <w:rFonts w:ascii="Calibri" w:hAnsi="Calibri" w:cs="Calibri"/>
          <w:sz w:val="20"/>
          <w:szCs w:val="20"/>
        </w:rPr>
        <w:t>Każdy Uczestnik może w</w:t>
      </w:r>
      <w:r w:rsidR="00D54F27">
        <w:rPr>
          <w:rFonts w:ascii="Calibri" w:hAnsi="Calibri" w:cs="Calibri"/>
          <w:sz w:val="20"/>
          <w:szCs w:val="20"/>
        </w:rPr>
        <w:t>z</w:t>
      </w:r>
      <w:r w:rsidRPr="526B25DE">
        <w:rPr>
          <w:rFonts w:ascii="Calibri" w:hAnsi="Calibri" w:cs="Calibri"/>
          <w:sz w:val="20"/>
          <w:szCs w:val="20"/>
        </w:rPr>
        <w:t xml:space="preserve">iąć udział w Akcji promocyjnej tylko raz i otrzymać tylko jedną Nagrodę.     </w:t>
      </w:r>
    </w:p>
    <w:p w14:paraId="53F7410D" w14:textId="39B765D1" w:rsidR="00513E87" w:rsidRPr="00315F49" w:rsidRDefault="00513E87" w:rsidP="00315F49">
      <w:pPr>
        <w:pStyle w:val="Akapitzlist"/>
        <w:spacing w:beforeAutospacing="1" w:afterAutospacing="1" w:line="23" w:lineRule="atLeast"/>
        <w:ind w:left="360"/>
        <w:jc w:val="both"/>
        <w:rPr>
          <w:rFonts w:ascii="Calibri" w:eastAsiaTheme="minorEastAsia" w:hAnsi="Calibri" w:cs="Calibri"/>
          <w:sz w:val="20"/>
          <w:szCs w:val="20"/>
        </w:rPr>
      </w:pPr>
    </w:p>
    <w:p w14:paraId="59F75A64" w14:textId="78D1FB6B" w:rsidR="009A113F" w:rsidRDefault="009A113F" w:rsidP="6CE2744A">
      <w:pPr>
        <w:pStyle w:val="Akapitzlist"/>
        <w:spacing w:beforeAutospacing="1" w:afterAutospacing="1" w:line="23" w:lineRule="atLeast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56A9F6DA" w14:textId="40718690" w:rsidR="00B73D6F" w:rsidRPr="00CF6BE6" w:rsidRDefault="0020002C">
      <w:pPr>
        <w:pStyle w:val="Akapitzlist"/>
        <w:spacing w:before="100" w:beforeAutospacing="1" w:after="100" w:afterAutospacing="1" w:line="23" w:lineRule="atLeast"/>
        <w:ind w:left="36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D46F6C" w:rsidRPr="00CF6BE6">
        <w:rPr>
          <w:rFonts w:ascii="Calibri" w:hAnsi="Calibri" w:cs="Calibri"/>
          <w:b/>
          <w:sz w:val="20"/>
          <w:szCs w:val="20"/>
        </w:rPr>
        <w:t xml:space="preserve">4. </w:t>
      </w:r>
      <w:r w:rsidR="00B068F5">
        <w:rPr>
          <w:rFonts w:ascii="Calibri" w:hAnsi="Calibri" w:cs="Calibri"/>
          <w:b/>
          <w:sz w:val="20"/>
          <w:szCs w:val="20"/>
        </w:rPr>
        <w:t>PRZYZNANIE NAGR</w:t>
      </w:r>
      <w:r w:rsidR="00CB1406">
        <w:rPr>
          <w:rFonts w:ascii="Calibri" w:hAnsi="Calibri" w:cs="Calibri"/>
          <w:b/>
          <w:sz w:val="20"/>
          <w:szCs w:val="20"/>
        </w:rPr>
        <w:t>ODY</w:t>
      </w:r>
      <w:r w:rsidR="00B068F5">
        <w:rPr>
          <w:rFonts w:ascii="Calibri" w:hAnsi="Calibri" w:cs="Calibri"/>
          <w:b/>
          <w:sz w:val="20"/>
          <w:szCs w:val="20"/>
        </w:rPr>
        <w:t xml:space="preserve"> I </w:t>
      </w:r>
      <w:r w:rsidR="00EC41A6">
        <w:rPr>
          <w:rFonts w:ascii="Calibri" w:hAnsi="Calibri" w:cs="Calibri"/>
          <w:b/>
          <w:sz w:val="20"/>
          <w:szCs w:val="20"/>
        </w:rPr>
        <w:t xml:space="preserve">JEJ </w:t>
      </w:r>
      <w:r w:rsidR="00B068F5">
        <w:rPr>
          <w:rFonts w:ascii="Calibri" w:hAnsi="Calibri" w:cs="Calibri"/>
          <w:b/>
          <w:sz w:val="20"/>
          <w:szCs w:val="20"/>
        </w:rPr>
        <w:t>REALIZACJA</w:t>
      </w:r>
    </w:p>
    <w:p w14:paraId="6E2A083B" w14:textId="77777777" w:rsidR="00513E87" w:rsidRPr="00CF6BE6" w:rsidRDefault="00513E87" w:rsidP="00315F49">
      <w:pPr>
        <w:pStyle w:val="Akapitzlist"/>
        <w:spacing w:before="100" w:beforeAutospacing="1" w:after="100" w:afterAutospacing="1" w:line="23" w:lineRule="atLeast"/>
        <w:ind w:left="360"/>
        <w:jc w:val="center"/>
        <w:rPr>
          <w:rFonts w:ascii="Calibri" w:hAnsi="Calibri" w:cs="Calibri"/>
          <w:b/>
          <w:sz w:val="20"/>
          <w:szCs w:val="20"/>
        </w:rPr>
      </w:pPr>
    </w:p>
    <w:p w14:paraId="3C9D2F0F" w14:textId="6E008806" w:rsidR="00DE37E7" w:rsidRDefault="00DE37E7" w:rsidP="06B82704">
      <w:pPr>
        <w:pStyle w:val="Akapitzlist"/>
        <w:numPr>
          <w:ilvl w:val="0"/>
          <w:numId w:val="20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6B82704">
        <w:rPr>
          <w:rFonts w:ascii="Calibri" w:hAnsi="Calibri" w:cs="Calibri"/>
          <w:sz w:val="20"/>
          <w:szCs w:val="20"/>
        </w:rPr>
        <w:t xml:space="preserve">W ramach Akcji Promocyjnej Uczestnikowi, który spełni warunki określone w § 3 Regulaminu, </w:t>
      </w:r>
      <w:r w:rsidR="05BD51C9" w:rsidRPr="06B82704">
        <w:rPr>
          <w:rFonts w:ascii="Calibri" w:hAnsi="Calibri" w:cs="Calibri"/>
          <w:sz w:val="20"/>
          <w:szCs w:val="20"/>
        </w:rPr>
        <w:t xml:space="preserve">przyznana zostanie </w:t>
      </w:r>
      <w:r w:rsidRPr="06B82704">
        <w:rPr>
          <w:rFonts w:ascii="Calibri" w:hAnsi="Calibri" w:cs="Calibri"/>
          <w:sz w:val="20"/>
          <w:szCs w:val="20"/>
        </w:rPr>
        <w:t>Nagroda do wykorzystania na zakupy w Sklepach Żabka</w:t>
      </w:r>
      <w:r w:rsidR="001A245B" w:rsidRPr="06B82704">
        <w:rPr>
          <w:rFonts w:ascii="Calibri" w:hAnsi="Calibri" w:cs="Calibri"/>
          <w:sz w:val="20"/>
          <w:szCs w:val="20"/>
        </w:rPr>
        <w:t xml:space="preserve">. </w:t>
      </w:r>
      <w:r w:rsidR="46B1608B" w:rsidRPr="06B82704">
        <w:rPr>
          <w:rFonts w:ascii="Calibri" w:hAnsi="Calibri" w:cs="Calibri"/>
          <w:sz w:val="20"/>
          <w:szCs w:val="20"/>
        </w:rPr>
        <w:t xml:space="preserve"> </w:t>
      </w:r>
    </w:p>
    <w:p w14:paraId="64D76995" w14:textId="55E8959B" w:rsidR="006458B6" w:rsidRDefault="006458B6" w:rsidP="20F18C57">
      <w:pPr>
        <w:pStyle w:val="Akapitzlist"/>
        <w:numPr>
          <w:ilvl w:val="0"/>
          <w:numId w:val="20"/>
        </w:numPr>
        <w:spacing w:beforeAutospacing="1" w:afterAutospacing="1" w:line="23" w:lineRule="atLeast"/>
        <w:jc w:val="both"/>
        <w:rPr>
          <w:rFonts w:ascii="Calibri" w:eastAsia="Times New Roman" w:hAnsi="Calibri" w:cs="Calibri"/>
          <w:sz w:val="20"/>
          <w:szCs w:val="20"/>
        </w:rPr>
      </w:pPr>
      <w:r w:rsidRPr="20F18C57">
        <w:rPr>
          <w:rFonts w:ascii="Calibri" w:hAnsi="Calibri" w:cs="Calibri"/>
          <w:sz w:val="20"/>
          <w:szCs w:val="20"/>
        </w:rPr>
        <w:t>Nagroda jest przyznawana Uczestnikom za pomocą Aplikacji</w:t>
      </w:r>
      <w:r w:rsidR="001A245B" w:rsidRPr="20F18C57">
        <w:rPr>
          <w:rFonts w:ascii="Calibri" w:hAnsi="Calibri" w:cs="Calibri"/>
          <w:sz w:val="20"/>
          <w:szCs w:val="20"/>
        </w:rPr>
        <w:t xml:space="preserve"> (zakładka</w:t>
      </w:r>
      <w:r w:rsidR="00BB221D" w:rsidRPr="20F18C57">
        <w:rPr>
          <w:rFonts w:ascii="Calibri" w:hAnsi="Calibri" w:cs="Calibri"/>
          <w:sz w:val="20"/>
          <w:szCs w:val="20"/>
        </w:rPr>
        <w:t>: „Twoje kupony i nagrody”)</w:t>
      </w:r>
      <w:r w:rsidR="00E45634">
        <w:rPr>
          <w:rFonts w:ascii="Calibri" w:hAnsi="Calibri" w:cs="Calibri"/>
          <w:sz w:val="20"/>
          <w:szCs w:val="20"/>
        </w:rPr>
        <w:t>.</w:t>
      </w:r>
      <w:r w:rsidRPr="20F18C57">
        <w:rPr>
          <w:rFonts w:ascii="Calibri" w:hAnsi="Calibri" w:cs="Calibri"/>
          <w:sz w:val="20"/>
          <w:szCs w:val="20"/>
        </w:rPr>
        <w:t xml:space="preserve"> </w:t>
      </w:r>
    </w:p>
    <w:p w14:paraId="4F614179" w14:textId="73949162" w:rsidR="00230A16" w:rsidRPr="00BE2E7F" w:rsidRDefault="4BB365D0" w:rsidP="3B3D3418">
      <w:pPr>
        <w:pStyle w:val="Akapitzlist"/>
        <w:numPr>
          <w:ilvl w:val="0"/>
          <w:numId w:val="20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3B3D3418">
        <w:rPr>
          <w:rFonts w:ascii="Calibri" w:eastAsiaTheme="minorEastAsia" w:hAnsi="Calibri" w:cs="Calibri"/>
          <w:sz w:val="20"/>
          <w:szCs w:val="20"/>
        </w:rPr>
        <w:t xml:space="preserve">Nagroda </w:t>
      </w:r>
      <w:r w:rsidR="53A33D26" w:rsidRPr="3B3D3418">
        <w:rPr>
          <w:rFonts w:ascii="Calibri" w:eastAsiaTheme="minorEastAsia" w:hAnsi="Calibri" w:cs="Calibri"/>
          <w:sz w:val="20"/>
          <w:szCs w:val="20"/>
        </w:rPr>
        <w:t xml:space="preserve">zostanie wyświetlona </w:t>
      </w:r>
      <w:r w:rsidRPr="3B3D3418">
        <w:rPr>
          <w:rFonts w:ascii="Calibri" w:eastAsiaTheme="minorEastAsia" w:hAnsi="Calibri" w:cs="Calibri"/>
          <w:sz w:val="20"/>
          <w:szCs w:val="20"/>
        </w:rPr>
        <w:t xml:space="preserve">w aplikacji </w:t>
      </w:r>
      <w:proofErr w:type="spellStart"/>
      <w:r w:rsidRPr="3B3D3418">
        <w:rPr>
          <w:rFonts w:ascii="Calibri" w:eastAsiaTheme="minorEastAsia" w:hAnsi="Calibri" w:cs="Calibri"/>
          <w:sz w:val="20"/>
          <w:szCs w:val="20"/>
        </w:rPr>
        <w:t>Żappka</w:t>
      </w:r>
      <w:proofErr w:type="spellEnd"/>
      <w:r w:rsidRPr="3B3D3418">
        <w:rPr>
          <w:rFonts w:ascii="Calibri" w:eastAsiaTheme="minorEastAsia" w:hAnsi="Calibri" w:cs="Calibri"/>
          <w:sz w:val="20"/>
          <w:szCs w:val="20"/>
        </w:rPr>
        <w:t xml:space="preserve"> w zakładce “Twoje kupony i nagrody” </w:t>
      </w:r>
      <w:r w:rsidR="4172CFB0" w:rsidRPr="3B3D3418">
        <w:rPr>
          <w:rFonts w:ascii="Calibri" w:eastAsiaTheme="minorEastAsia" w:hAnsi="Calibri" w:cs="Calibri"/>
          <w:sz w:val="20"/>
          <w:szCs w:val="20"/>
        </w:rPr>
        <w:t xml:space="preserve">maksymalnie do </w:t>
      </w:r>
      <w:r w:rsidR="006C2B06" w:rsidRPr="3B3D3418">
        <w:rPr>
          <w:rFonts w:ascii="Calibri" w:hAnsi="Calibri" w:cs="Calibri"/>
          <w:sz w:val="20"/>
          <w:szCs w:val="20"/>
        </w:rPr>
        <w:t>6</w:t>
      </w:r>
      <w:r w:rsidR="00162785" w:rsidRPr="3B3D3418">
        <w:rPr>
          <w:rFonts w:ascii="Calibri" w:hAnsi="Calibri" w:cs="Calibri"/>
          <w:sz w:val="20"/>
          <w:szCs w:val="20"/>
        </w:rPr>
        <w:t xml:space="preserve"> godzin od momentu spełnienia </w:t>
      </w:r>
      <w:r w:rsidR="469DB998" w:rsidRPr="3B3D3418">
        <w:rPr>
          <w:rFonts w:ascii="Calibri" w:hAnsi="Calibri" w:cs="Calibri"/>
          <w:sz w:val="20"/>
          <w:szCs w:val="20"/>
        </w:rPr>
        <w:t xml:space="preserve">wszystkich </w:t>
      </w:r>
      <w:r w:rsidR="00162785" w:rsidRPr="3B3D3418">
        <w:rPr>
          <w:rFonts w:ascii="Calibri" w:hAnsi="Calibri" w:cs="Calibri"/>
          <w:sz w:val="20"/>
          <w:szCs w:val="20"/>
        </w:rPr>
        <w:t xml:space="preserve">warunków </w:t>
      </w:r>
      <w:r w:rsidR="369D2E81" w:rsidRPr="3B3D3418">
        <w:rPr>
          <w:rFonts w:ascii="Calibri" w:hAnsi="Calibri" w:cs="Calibri"/>
          <w:sz w:val="20"/>
          <w:szCs w:val="20"/>
        </w:rPr>
        <w:t xml:space="preserve">określonych w </w:t>
      </w:r>
      <w:r w:rsidR="369D2E81" w:rsidRPr="3B3D3418">
        <w:rPr>
          <w:rFonts w:ascii="Calibri" w:eastAsiaTheme="minorEastAsia" w:hAnsi="Calibri" w:cs="Calibri"/>
          <w:sz w:val="20"/>
          <w:szCs w:val="20"/>
        </w:rPr>
        <w:t>§ 3 ust. 1 Regulaminu</w:t>
      </w:r>
      <w:proofErr w:type="gramStart"/>
      <w:r w:rsidR="369D2E81" w:rsidRPr="3B3D3418">
        <w:rPr>
          <w:rFonts w:ascii="Calibri" w:eastAsiaTheme="minorEastAsia" w:hAnsi="Calibri" w:cs="Calibri"/>
          <w:sz w:val="20"/>
          <w:szCs w:val="20"/>
        </w:rPr>
        <w:t xml:space="preserve">. </w:t>
      </w:r>
      <w:r w:rsidR="00EA6E0C" w:rsidRPr="3B3D3418">
        <w:rPr>
          <w:rFonts w:ascii="Calibri" w:hAnsi="Calibri" w:cs="Calibri"/>
          <w:sz w:val="20"/>
          <w:szCs w:val="20"/>
        </w:rPr>
        <w:t>.</w:t>
      </w:r>
      <w:proofErr w:type="gramEnd"/>
    </w:p>
    <w:p w14:paraId="00C6D5EE" w14:textId="6E8BE124" w:rsidR="00D20885" w:rsidRPr="00FE3968" w:rsidRDefault="006F3119" w:rsidP="00FE3968">
      <w:pPr>
        <w:pStyle w:val="Akapitzlist"/>
        <w:numPr>
          <w:ilvl w:val="0"/>
          <w:numId w:val="20"/>
        </w:numPr>
        <w:spacing w:before="100" w:beforeAutospacing="1" w:after="100" w:afterAutospacing="1" w:line="23" w:lineRule="atLeast"/>
        <w:jc w:val="both"/>
      </w:pPr>
      <w:r w:rsidRPr="007B20AF">
        <w:rPr>
          <w:rFonts w:ascii="Calibri" w:hAnsi="Calibri" w:cs="Calibri"/>
          <w:sz w:val="20"/>
          <w:szCs w:val="20"/>
        </w:rPr>
        <w:lastRenderedPageBreak/>
        <w:t>Nagrod</w:t>
      </w:r>
      <w:r w:rsidR="0093599B">
        <w:rPr>
          <w:rFonts w:ascii="Calibri" w:hAnsi="Calibri" w:cs="Calibri"/>
          <w:sz w:val="20"/>
          <w:szCs w:val="20"/>
        </w:rPr>
        <w:t>a</w:t>
      </w:r>
      <w:r w:rsidRPr="007B20AF">
        <w:rPr>
          <w:rFonts w:ascii="Calibri" w:hAnsi="Calibri" w:cs="Calibri"/>
          <w:sz w:val="20"/>
          <w:szCs w:val="20"/>
        </w:rPr>
        <w:t xml:space="preserve"> przyzna</w:t>
      </w:r>
      <w:r w:rsidR="0093599B">
        <w:rPr>
          <w:rFonts w:ascii="Calibri" w:hAnsi="Calibri" w:cs="Calibri"/>
          <w:sz w:val="20"/>
          <w:szCs w:val="20"/>
        </w:rPr>
        <w:t>wana</w:t>
      </w:r>
      <w:r w:rsidRPr="007B20AF">
        <w:rPr>
          <w:rFonts w:ascii="Calibri" w:hAnsi="Calibri" w:cs="Calibri"/>
          <w:sz w:val="20"/>
          <w:szCs w:val="20"/>
        </w:rPr>
        <w:t xml:space="preserve"> w ramach Akcji promocyjn</w:t>
      </w:r>
      <w:r w:rsidR="00C32403">
        <w:rPr>
          <w:rFonts w:ascii="Calibri" w:hAnsi="Calibri" w:cs="Calibri"/>
          <w:sz w:val="20"/>
          <w:szCs w:val="20"/>
        </w:rPr>
        <w:t>ej</w:t>
      </w:r>
      <w:r w:rsidRPr="007B20AF">
        <w:rPr>
          <w:rFonts w:ascii="Calibri" w:hAnsi="Calibri" w:cs="Calibri"/>
          <w:sz w:val="20"/>
          <w:szCs w:val="20"/>
        </w:rPr>
        <w:t xml:space="preserve"> </w:t>
      </w:r>
      <w:r w:rsidR="0093599B">
        <w:rPr>
          <w:rFonts w:ascii="Calibri" w:hAnsi="Calibri" w:cs="Calibri"/>
          <w:sz w:val="20"/>
          <w:szCs w:val="20"/>
        </w:rPr>
        <w:t>jest</w:t>
      </w:r>
      <w:r w:rsidR="001D6CFB" w:rsidRPr="007B20AF">
        <w:rPr>
          <w:rFonts w:ascii="Calibri" w:hAnsi="Calibri" w:cs="Calibri"/>
          <w:sz w:val="20"/>
          <w:szCs w:val="20"/>
        </w:rPr>
        <w:t xml:space="preserve"> ważn</w:t>
      </w:r>
      <w:r w:rsidR="009E277C">
        <w:rPr>
          <w:rFonts w:ascii="Calibri" w:hAnsi="Calibri" w:cs="Calibri"/>
          <w:sz w:val="20"/>
          <w:szCs w:val="20"/>
        </w:rPr>
        <w:t>a</w:t>
      </w:r>
      <w:r w:rsidR="0028616D" w:rsidRPr="007B20AF">
        <w:rPr>
          <w:rFonts w:ascii="Calibri" w:hAnsi="Calibri" w:cs="Calibri"/>
          <w:sz w:val="20"/>
          <w:szCs w:val="20"/>
        </w:rPr>
        <w:t xml:space="preserve"> </w:t>
      </w:r>
      <w:r w:rsidR="002E4CE6" w:rsidRPr="00315F49">
        <w:rPr>
          <w:rFonts w:ascii="Calibri" w:hAnsi="Calibri" w:cs="Calibri"/>
          <w:sz w:val="20"/>
          <w:szCs w:val="20"/>
          <w:u w:val="single"/>
        </w:rPr>
        <w:t xml:space="preserve">do </w:t>
      </w:r>
      <w:r w:rsidR="001D6CFB" w:rsidRPr="00315F49">
        <w:rPr>
          <w:rFonts w:ascii="Calibri" w:hAnsi="Calibri" w:cs="Calibri"/>
          <w:sz w:val="20"/>
          <w:szCs w:val="20"/>
          <w:u w:val="single"/>
        </w:rPr>
        <w:t xml:space="preserve">dnia </w:t>
      </w:r>
      <w:r w:rsidR="00B554E1">
        <w:rPr>
          <w:rFonts w:ascii="Calibri" w:hAnsi="Calibri" w:cs="Calibri"/>
          <w:sz w:val="20"/>
          <w:szCs w:val="20"/>
          <w:u w:val="single"/>
        </w:rPr>
        <w:t>19</w:t>
      </w:r>
      <w:r w:rsidR="009117DA" w:rsidRPr="00315F49">
        <w:rPr>
          <w:rFonts w:ascii="Calibri" w:hAnsi="Calibri" w:cs="Calibri"/>
          <w:sz w:val="20"/>
          <w:szCs w:val="20"/>
          <w:u w:val="single"/>
        </w:rPr>
        <w:t xml:space="preserve"> sierpnia</w:t>
      </w:r>
      <w:r w:rsidR="001D6CFB" w:rsidRPr="00315F49">
        <w:rPr>
          <w:rFonts w:ascii="Calibri" w:hAnsi="Calibri" w:cs="Calibri"/>
          <w:sz w:val="20"/>
          <w:szCs w:val="20"/>
          <w:u w:val="single"/>
        </w:rPr>
        <w:t xml:space="preserve"> 202</w:t>
      </w:r>
      <w:r w:rsidR="009117DA" w:rsidRPr="00315F49">
        <w:rPr>
          <w:rFonts w:ascii="Calibri" w:hAnsi="Calibri" w:cs="Calibri"/>
          <w:sz w:val="20"/>
          <w:szCs w:val="20"/>
          <w:u w:val="single"/>
        </w:rPr>
        <w:t>5</w:t>
      </w:r>
      <w:r w:rsidR="001D6CFB" w:rsidRPr="007B20AF">
        <w:rPr>
          <w:rFonts w:ascii="Calibri" w:hAnsi="Calibri" w:cs="Calibri"/>
          <w:sz w:val="20"/>
          <w:szCs w:val="20"/>
        </w:rPr>
        <w:t xml:space="preserve"> r. </w:t>
      </w:r>
      <w:r w:rsidR="009E277C">
        <w:rPr>
          <w:rFonts w:ascii="Calibri" w:hAnsi="Calibri" w:cs="Calibri"/>
          <w:sz w:val="20"/>
          <w:szCs w:val="20"/>
        </w:rPr>
        <w:t>P</w:t>
      </w:r>
      <w:r w:rsidR="001D6CFB" w:rsidRPr="007B20AF">
        <w:rPr>
          <w:rFonts w:ascii="Calibri" w:hAnsi="Calibri" w:cs="Calibri"/>
          <w:sz w:val="20"/>
          <w:szCs w:val="20"/>
        </w:rPr>
        <w:t>o upływie tego terminu</w:t>
      </w:r>
      <w:r w:rsidR="0028616D" w:rsidRPr="007B20AF">
        <w:rPr>
          <w:rFonts w:ascii="Calibri" w:hAnsi="Calibri" w:cs="Calibri"/>
          <w:sz w:val="20"/>
          <w:szCs w:val="20"/>
        </w:rPr>
        <w:t xml:space="preserve"> </w:t>
      </w:r>
      <w:r w:rsidR="00FB195B" w:rsidRPr="007B20AF">
        <w:rPr>
          <w:rFonts w:ascii="Calibri" w:hAnsi="Calibri" w:cs="Calibri"/>
          <w:sz w:val="20"/>
          <w:szCs w:val="20"/>
        </w:rPr>
        <w:t>Nagrod</w:t>
      </w:r>
      <w:r w:rsidR="009E277C">
        <w:rPr>
          <w:rFonts w:ascii="Calibri" w:hAnsi="Calibri" w:cs="Calibri"/>
          <w:sz w:val="20"/>
          <w:szCs w:val="20"/>
        </w:rPr>
        <w:t>a</w:t>
      </w:r>
      <w:r w:rsidR="00FB195B" w:rsidRPr="007B20AF">
        <w:rPr>
          <w:rFonts w:ascii="Calibri" w:hAnsi="Calibri" w:cs="Calibri"/>
          <w:sz w:val="20"/>
          <w:szCs w:val="20"/>
        </w:rPr>
        <w:t xml:space="preserve"> wyga</w:t>
      </w:r>
      <w:r w:rsidR="009E277C">
        <w:rPr>
          <w:rFonts w:ascii="Calibri" w:hAnsi="Calibri" w:cs="Calibri"/>
          <w:sz w:val="20"/>
          <w:szCs w:val="20"/>
        </w:rPr>
        <w:t>śnie</w:t>
      </w:r>
      <w:r w:rsidR="00FB195B" w:rsidRPr="007B20AF">
        <w:rPr>
          <w:rFonts w:ascii="Calibri" w:hAnsi="Calibri" w:cs="Calibri"/>
          <w:sz w:val="20"/>
          <w:szCs w:val="20"/>
        </w:rPr>
        <w:t xml:space="preserve"> i </w:t>
      </w:r>
      <w:r w:rsidR="0028616D" w:rsidRPr="007B20AF">
        <w:rPr>
          <w:rFonts w:ascii="Calibri" w:hAnsi="Calibri" w:cs="Calibri"/>
          <w:sz w:val="20"/>
          <w:szCs w:val="20"/>
        </w:rPr>
        <w:t>nie b</w:t>
      </w:r>
      <w:r w:rsidR="00331901" w:rsidRPr="007B20AF">
        <w:rPr>
          <w:rFonts w:ascii="Calibri" w:hAnsi="Calibri" w:cs="Calibri"/>
          <w:sz w:val="20"/>
          <w:szCs w:val="20"/>
        </w:rPr>
        <w:t>ęd</w:t>
      </w:r>
      <w:r w:rsidR="009E277C">
        <w:rPr>
          <w:rFonts w:ascii="Calibri" w:hAnsi="Calibri" w:cs="Calibri"/>
          <w:sz w:val="20"/>
          <w:szCs w:val="20"/>
        </w:rPr>
        <w:t>zie</w:t>
      </w:r>
      <w:r w:rsidR="0028616D" w:rsidRPr="007B20AF">
        <w:rPr>
          <w:rFonts w:ascii="Calibri" w:hAnsi="Calibri" w:cs="Calibri"/>
          <w:sz w:val="20"/>
          <w:szCs w:val="20"/>
        </w:rPr>
        <w:t xml:space="preserve"> wid</w:t>
      </w:r>
      <w:r w:rsidR="00331901" w:rsidRPr="007B20AF">
        <w:rPr>
          <w:rFonts w:ascii="Calibri" w:hAnsi="Calibri" w:cs="Calibri"/>
          <w:sz w:val="20"/>
          <w:szCs w:val="20"/>
        </w:rPr>
        <w:t>oczn</w:t>
      </w:r>
      <w:r w:rsidR="009E277C">
        <w:rPr>
          <w:rFonts w:ascii="Calibri" w:hAnsi="Calibri" w:cs="Calibri"/>
          <w:sz w:val="20"/>
          <w:szCs w:val="20"/>
        </w:rPr>
        <w:t>a</w:t>
      </w:r>
      <w:r w:rsidR="0028616D" w:rsidRPr="007B20AF">
        <w:rPr>
          <w:rFonts w:ascii="Calibri" w:hAnsi="Calibri" w:cs="Calibri"/>
          <w:sz w:val="20"/>
          <w:szCs w:val="20"/>
        </w:rPr>
        <w:t xml:space="preserve"> w Aplikacji na koncie Uczestnika</w:t>
      </w:r>
      <w:r w:rsidR="009D3B40" w:rsidRPr="007B20AF">
        <w:rPr>
          <w:rFonts w:ascii="Calibri" w:hAnsi="Calibri" w:cs="Calibri"/>
          <w:sz w:val="20"/>
          <w:szCs w:val="20"/>
        </w:rPr>
        <w:t xml:space="preserve"> </w:t>
      </w:r>
      <w:r w:rsidR="00050369">
        <w:rPr>
          <w:rFonts w:ascii="Calibri" w:hAnsi="Calibri" w:cs="Calibri"/>
          <w:sz w:val="20"/>
          <w:szCs w:val="20"/>
        </w:rPr>
        <w:t xml:space="preserve">(zakładka: „Twoje kupony i nagrody”) </w:t>
      </w:r>
      <w:r w:rsidR="00EE08D7" w:rsidRPr="007B20AF">
        <w:rPr>
          <w:rFonts w:ascii="Calibri" w:hAnsi="Calibri" w:cs="Calibri"/>
          <w:sz w:val="20"/>
          <w:szCs w:val="20"/>
        </w:rPr>
        <w:t xml:space="preserve">oraz </w:t>
      </w:r>
      <w:r w:rsidR="0028616D" w:rsidRPr="007B20AF">
        <w:rPr>
          <w:rFonts w:ascii="Calibri" w:hAnsi="Calibri" w:cs="Calibri"/>
          <w:sz w:val="20"/>
          <w:szCs w:val="20"/>
        </w:rPr>
        <w:t xml:space="preserve">nie będzie </w:t>
      </w:r>
      <w:r w:rsidR="0082156C">
        <w:rPr>
          <w:rFonts w:ascii="Calibri" w:hAnsi="Calibri" w:cs="Calibri"/>
          <w:sz w:val="20"/>
          <w:szCs w:val="20"/>
        </w:rPr>
        <w:t xml:space="preserve">jej </w:t>
      </w:r>
      <w:r w:rsidR="00250396" w:rsidRPr="007B20AF">
        <w:rPr>
          <w:rFonts w:ascii="Calibri" w:hAnsi="Calibri" w:cs="Calibri"/>
          <w:sz w:val="20"/>
          <w:szCs w:val="20"/>
        </w:rPr>
        <w:t>można zrealizować</w:t>
      </w:r>
      <w:r w:rsidR="0028616D" w:rsidRPr="007B20AF">
        <w:rPr>
          <w:rFonts w:ascii="Calibri" w:hAnsi="Calibri" w:cs="Calibri"/>
          <w:sz w:val="20"/>
          <w:szCs w:val="20"/>
        </w:rPr>
        <w:t xml:space="preserve">. </w:t>
      </w:r>
    </w:p>
    <w:p w14:paraId="4C2FAF0B" w14:textId="07492535" w:rsidR="009C1952" w:rsidRPr="00D20885" w:rsidRDefault="00384D4F" w:rsidP="06B82704">
      <w:pPr>
        <w:pStyle w:val="Akapitzlist"/>
        <w:numPr>
          <w:ilvl w:val="0"/>
          <w:numId w:val="20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6B82704">
        <w:rPr>
          <w:rFonts w:ascii="Calibri" w:hAnsi="Calibri" w:cs="Calibri"/>
          <w:sz w:val="20"/>
          <w:szCs w:val="20"/>
        </w:rPr>
        <w:t xml:space="preserve">Nagroda nie </w:t>
      </w:r>
      <w:r w:rsidR="00F008BA" w:rsidRPr="06B82704">
        <w:rPr>
          <w:rFonts w:ascii="Calibri" w:hAnsi="Calibri" w:cs="Calibri"/>
          <w:sz w:val="20"/>
          <w:szCs w:val="20"/>
        </w:rPr>
        <w:t xml:space="preserve">jest </w:t>
      </w:r>
      <w:r w:rsidRPr="06B82704">
        <w:rPr>
          <w:rFonts w:ascii="Calibri" w:hAnsi="Calibri" w:cs="Calibri"/>
          <w:sz w:val="20"/>
          <w:szCs w:val="20"/>
        </w:rPr>
        <w:t xml:space="preserve">wymieniana na gotówkę, zarówno w całości, jak i części, towary lub inne znaki legitymacyjne. </w:t>
      </w:r>
      <w:r w:rsidR="009C1952" w:rsidRPr="06B82704">
        <w:rPr>
          <w:rFonts w:ascii="Calibri" w:hAnsi="Calibri" w:cs="Calibri"/>
          <w:sz w:val="20"/>
          <w:szCs w:val="20"/>
        </w:rPr>
        <w:t xml:space="preserve">W przypadku niewykorzystania Nagrody </w:t>
      </w:r>
      <w:r w:rsidR="00284427" w:rsidRPr="06B82704">
        <w:rPr>
          <w:rFonts w:ascii="Calibri" w:hAnsi="Calibri" w:cs="Calibri"/>
          <w:sz w:val="20"/>
          <w:szCs w:val="20"/>
        </w:rPr>
        <w:t xml:space="preserve">w terminie, o którym mowa w ust. </w:t>
      </w:r>
      <w:r w:rsidR="00613B17">
        <w:rPr>
          <w:rFonts w:ascii="Calibri" w:hAnsi="Calibri" w:cs="Calibri"/>
          <w:sz w:val="20"/>
          <w:szCs w:val="20"/>
        </w:rPr>
        <w:t>4</w:t>
      </w:r>
      <w:r w:rsidR="00284427" w:rsidRPr="06B82704">
        <w:rPr>
          <w:rFonts w:ascii="Calibri" w:hAnsi="Calibri" w:cs="Calibri"/>
          <w:sz w:val="20"/>
          <w:szCs w:val="20"/>
        </w:rPr>
        <w:t xml:space="preserve"> powyżej</w:t>
      </w:r>
      <w:r w:rsidR="009C1952" w:rsidRPr="06B82704">
        <w:rPr>
          <w:rFonts w:ascii="Calibri" w:hAnsi="Calibri" w:cs="Calibri"/>
          <w:sz w:val="20"/>
          <w:szCs w:val="20"/>
        </w:rPr>
        <w:t xml:space="preserve">, Uczestnikowi Akcji </w:t>
      </w:r>
      <w:r w:rsidR="00FB195B" w:rsidRPr="06B82704">
        <w:rPr>
          <w:rFonts w:ascii="Calibri" w:hAnsi="Calibri" w:cs="Calibri"/>
          <w:sz w:val="20"/>
          <w:szCs w:val="20"/>
        </w:rPr>
        <w:t>p</w:t>
      </w:r>
      <w:r w:rsidR="009C1952" w:rsidRPr="06B82704">
        <w:rPr>
          <w:rFonts w:ascii="Calibri" w:hAnsi="Calibri" w:cs="Calibri"/>
          <w:sz w:val="20"/>
          <w:szCs w:val="20"/>
        </w:rPr>
        <w:t xml:space="preserve">romocyjnej nie przysługuje ekwiwalent pieniężny ani żadne inne roszczenie. </w:t>
      </w:r>
    </w:p>
    <w:p w14:paraId="7E599E6A" w14:textId="32169368" w:rsidR="006458B6" w:rsidRPr="006F6705" w:rsidRDefault="0028616D" w:rsidP="1F8A994D">
      <w:pPr>
        <w:pStyle w:val="Akapitzlist"/>
        <w:numPr>
          <w:ilvl w:val="0"/>
          <w:numId w:val="20"/>
        </w:numPr>
        <w:spacing w:beforeAutospacing="1" w:afterAutospacing="1" w:line="23" w:lineRule="atLeast"/>
        <w:jc w:val="both"/>
        <w:rPr>
          <w:b/>
          <w:bCs/>
        </w:rPr>
      </w:pPr>
      <w:r w:rsidRPr="1F8A994D">
        <w:rPr>
          <w:rFonts w:ascii="Calibri" w:hAnsi="Calibri" w:cs="Calibri"/>
          <w:sz w:val="20"/>
          <w:szCs w:val="20"/>
        </w:rPr>
        <w:t xml:space="preserve">Wartość przyznanej Nagrody jest zwolniona z podatku dochodowego od osób fizycznych. </w:t>
      </w:r>
    </w:p>
    <w:p w14:paraId="67476142" w14:textId="310DB23A" w:rsidR="006F6705" w:rsidRDefault="00726A42" w:rsidP="1F8A994D">
      <w:pPr>
        <w:pStyle w:val="Akapitzlist"/>
        <w:numPr>
          <w:ilvl w:val="0"/>
          <w:numId w:val="20"/>
        </w:numPr>
        <w:spacing w:beforeAutospacing="1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726A42">
        <w:rPr>
          <w:rFonts w:ascii="Calibri" w:hAnsi="Calibri" w:cs="Calibri"/>
          <w:sz w:val="20"/>
          <w:szCs w:val="20"/>
        </w:rPr>
        <w:t xml:space="preserve">W celu realizacji Nagrody, Uczestnik zobowiązany jest do wcześniejszej aktywacji Kuponu w Aplikacji (zakładka: „Twoje kupony i nagrody”). Kupon może zostać zrealizowany wyłącznie po jego aktywacji. Brak aktywacji </w:t>
      </w:r>
      <w:r w:rsidR="0050148D">
        <w:rPr>
          <w:rFonts w:ascii="Calibri" w:hAnsi="Calibri" w:cs="Calibri"/>
          <w:sz w:val="20"/>
          <w:szCs w:val="20"/>
        </w:rPr>
        <w:t>k</w:t>
      </w:r>
      <w:r w:rsidRPr="00726A42">
        <w:rPr>
          <w:rFonts w:ascii="Calibri" w:hAnsi="Calibri" w:cs="Calibri"/>
          <w:sz w:val="20"/>
          <w:szCs w:val="20"/>
        </w:rPr>
        <w:t>uponu uniemożliwia jego wykorzystanie w Sklepach Żabka</w:t>
      </w:r>
      <w:r w:rsidR="00DB26E3">
        <w:rPr>
          <w:rFonts w:ascii="Calibri" w:hAnsi="Calibri" w:cs="Calibri"/>
          <w:sz w:val="20"/>
          <w:szCs w:val="20"/>
        </w:rPr>
        <w:t>.</w:t>
      </w:r>
    </w:p>
    <w:p w14:paraId="2A98A607" w14:textId="299C9ACA" w:rsidR="00C4748E" w:rsidRPr="00C4748E" w:rsidRDefault="00C4748E">
      <w:pPr>
        <w:pStyle w:val="Akapitzlist"/>
        <w:numPr>
          <w:ilvl w:val="0"/>
          <w:numId w:val="20"/>
        </w:numPr>
        <w:spacing w:beforeAutospacing="1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4748E">
        <w:rPr>
          <w:rFonts w:ascii="Calibri" w:hAnsi="Calibri" w:cs="Calibri"/>
          <w:sz w:val="20"/>
          <w:szCs w:val="20"/>
        </w:rPr>
        <w:t>Kupon może zostać zrealizowany wyłącznie przy zakupie o minimalnej wartości 10,11 zł brutto. W przypadku transakcji o niższej wartości, kupon nie zostanie uwzględniony przy finalizacji zakupu.</w:t>
      </w:r>
    </w:p>
    <w:p w14:paraId="733F3FEB" w14:textId="757B3B0D" w:rsidR="00500317" w:rsidRPr="00500317" w:rsidRDefault="00500317" w:rsidP="00315F4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291A5293">
        <w:rPr>
          <w:rFonts w:ascii="Calibri" w:eastAsiaTheme="minorEastAsia" w:hAnsi="Calibri" w:cs="Calibri"/>
          <w:sz w:val="20"/>
          <w:szCs w:val="20"/>
          <w:lang w:eastAsia="en-US"/>
        </w:rPr>
        <w:t>Kupon może być wykorzystany wyłącznie w Sklepach Żabka znajdujących się na terenie Polski, z wyłączeniem sklepów Żabka Nano. Kupony nie mo</w:t>
      </w:r>
      <w:r w:rsidR="003E472D">
        <w:rPr>
          <w:rFonts w:ascii="Calibri" w:eastAsiaTheme="minorEastAsia" w:hAnsi="Calibri" w:cs="Calibri"/>
          <w:sz w:val="20"/>
          <w:szCs w:val="20"/>
          <w:lang w:eastAsia="en-US"/>
        </w:rPr>
        <w:t>gą</w:t>
      </w:r>
      <w:r w:rsidR="00A75D5F">
        <w:rPr>
          <w:rFonts w:ascii="Calibri" w:eastAsiaTheme="minorEastAsia" w:hAnsi="Calibri" w:cs="Calibri"/>
          <w:sz w:val="20"/>
          <w:szCs w:val="20"/>
          <w:lang w:eastAsia="en-US"/>
        </w:rPr>
        <w:t xml:space="preserve"> być wykorzystywan</w:t>
      </w:r>
      <w:r w:rsidR="003E472D">
        <w:rPr>
          <w:rFonts w:ascii="Calibri" w:eastAsiaTheme="minorEastAsia" w:hAnsi="Calibri" w:cs="Calibri"/>
          <w:sz w:val="20"/>
          <w:szCs w:val="20"/>
          <w:lang w:eastAsia="en-US"/>
        </w:rPr>
        <w:t>e</w:t>
      </w:r>
      <w:r w:rsidR="00A75D5F">
        <w:rPr>
          <w:rFonts w:ascii="Calibri" w:eastAsiaTheme="minorEastAsia" w:hAnsi="Calibri" w:cs="Calibri"/>
          <w:sz w:val="20"/>
          <w:szCs w:val="20"/>
          <w:lang w:eastAsia="en-US"/>
        </w:rPr>
        <w:t xml:space="preserve"> przy zakupie</w:t>
      </w:r>
      <w:r w:rsidR="00264B04">
        <w:rPr>
          <w:rFonts w:ascii="Calibri" w:eastAsiaTheme="minorEastAsia" w:hAnsi="Calibri" w:cs="Calibri"/>
          <w:sz w:val="20"/>
          <w:szCs w:val="20"/>
          <w:lang w:eastAsia="en-US"/>
        </w:rPr>
        <w:t xml:space="preserve"> poniższych wyrobów</w:t>
      </w:r>
      <w:r w:rsidR="00A75D5F">
        <w:rPr>
          <w:rFonts w:ascii="Calibri" w:eastAsiaTheme="minorEastAsia" w:hAnsi="Calibri" w:cs="Calibri"/>
          <w:sz w:val="20"/>
          <w:szCs w:val="20"/>
          <w:lang w:eastAsia="en-US"/>
        </w:rPr>
        <w:t>:</w:t>
      </w:r>
    </w:p>
    <w:p w14:paraId="16FB3718" w14:textId="4AF5B720" w:rsidR="00500317" w:rsidRPr="00500317" w:rsidRDefault="00500317" w:rsidP="00315F4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291A5293">
        <w:rPr>
          <w:rFonts w:ascii="Calibri" w:eastAsiaTheme="minorEastAsia" w:hAnsi="Calibri" w:cs="Calibri"/>
          <w:sz w:val="20"/>
          <w:szCs w:val="20"/>
          <w:lang w:eastAsia="en-US"/>
        </w:rPr>
        <w:t>napoje alkoholowe w rozumieniu art. 46 ust. 1 ustawy z dnia 26 października 1982 r. o wychowaniu w trzeźwości i przeciwdziałaniu alkoholizmowi, oraz piwa, w tym piwa bezalkoholowe, oraz inne napoje bezalkoholowe wykorzystujące znaki towarowe napojów</w:t>
      </w:r>
      <w:r w:rsidR="259B35EA" w:rsidRPr="291A5293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291A5293">
        <w:rPr>
          <w:rFonts w:ascii="Calibri" w:eastAsiaTheme="minorEastAsia" w:hAnsi="Calibri" w:cs="Calibri"/>
          <w:sz w:val="20"/>
          <w:szCs w:val="20"/>
          <w:lang w:eastAsia="en-US"/>
        </w:rPr>
        <w:t>alkoholowych lub symbole graficzne z nimi związane lub nazwy i symbole graficzne przedsiębiorców produkujących</w:t>
      </w:r>
      <w:r w:rsidR="5122BAC0" w:rsidRPr="291A5293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291A5293">
        <w:rPr>
          <w:rFonts w:ascii="Calibri" w:eastAsiaTheme="minorEastAsia" w:hAnsi="Calibri" w:cs="Calibri"/>
          <w:sz w:val="20"/>
          <w:szCs w:val="20"/>
          <w:lang w:eastAsia="en-US"/>
        </w:rPr>
        <w:t>napoje alkoholowe;</w:t>
      </w:r>
    </w:p>
    <w:p w14:paraId="7FB90A2E" w14:textId="0EC12120" w:rsidR="00500317" w:rsidRPr="00500317" w:rsidRDefault="00500317" w:rsidP="291A5293">
      <w:pPr>
        <w:pStyle w:val="NormalnyWeb"/>
        <w:numPr>
          <w:ilvl w:val="0"/>
          <w:numId w:val="3"/>
        </w:numPr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291A5293">
        <w:rPr>
          <w:rFonts w:ascii="Calibri" w:eastAsiaTheme="minorEastAsia" w:hAnsi="Calibri" w:cs="Calibri"/>
          <w:sz w:val="20"/>
          <w:szCs w:val="20"/>
          <w:lang w:eastAsia="en-US"/>
        </w:rPr>
        <w:t>wyroby tytoniowe, papierosy elektroniczne, pojemniki zapasowe oraz ich części, jak również rekwizyty tytoniowe w rozumieniu ustawy z dnia 9 listopada 1995 r. o ochronie zdrowia przed następstwami używania tytoniu i wyrobów tytoniowych;</w:t>
      </w:r>
    </w:p>
    <w:p w14:paraId="3A931F78" w14:textId="3A9791EB" w:rsidR="00500317" w:rsidRPr="00500317" w:rsidRDefault="00500317" w:rsidP="06B82704">
      <w:pPr>
        <w:pStyle w:val="NormalnyWeb"/>
        <w:numPr>
          <w:ilvl w:val="0"/>
          <w:numId w:val="3"/>
        </w:numPr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06B82704">
        <w:rPr>
          <w:rFonts w:ascii="Calibri" w:eastAsiaTheme="minorEastAsia" w:hAnsi="Calibri" w:cs="Calibri"/>
          <w:sz w:val="20"/>
          <w:szCs w:val="20"/>
          <w:lang w:eastAsia="en-US"/>
        </w:rPr>
        <w:t>produkty lecznicze</w:t>
      </w:r>
      <w:r w:rsidR="628BB3AF" w:rsidRPr="06B82704">
        <w:rPr>
          <w:rFonts w:ascii="Calibri" w:eastAsiaTheme="minorEastAsia" w:hAnsi="Calibri" w:cs="Calibri"/>
          <w:sz w:val="20"/>
          <w:szCs w:val="20"/>
          <w:lang w:eastAsia="en-US"/>
        </w:rPr>
        <w:t xml:space="preserve">, wyroby medyczne </w:t>
      </w:r>
      <w:r w:rsidRPr="06B82704">
        <w:rPr>
          <w:rFonts w:ascii="Calibri" w:eastAsiaTheme="minorEastAsia" w:hAnsi="Calibri" w:cs="Calibri"/>
          <w:sz w:val="20"/>
          <w:szCs w:val="20"/>
          <w:lang w:eastAsia="en-US"/>
        </w:rPr>
        <w:t>w rozumieniu ustawy z dnia 6 września 2001 r. prawo</w:t>
      </w:r>
      <w:r w:rsidR="16BF0B55" w:rsidRPr="06B82704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06B82704">
        <w:rPr>
          <w:rFonts w:ascii="Calibri" w:eastAsiaTheme="minorEastAsia" w:hAnsi="Calibri" w:cs="Calibri"/>
          <w:sz w:val="20"/>
          <w:szCs w:val="20"/>
          <w:lang w:eastAsia="en-US"/>
        </w:rPr>
        <w:t>farmaceutyczne;</w:t>
      </w:r>
    </w:p>
    <w:p w14:paraId="52F96B5A" w14:textId="1C2510F0" w:rsidR="00500317" w:rsidRDefault="00A91C3D">
      <w:pPr>
        <w:pStyle w:val="NormalnyWeb"/>
        <w:numPr>
          <w:ilvl w:val="0"/>
          <w:numId w:val="3"/>
        </w:numPr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291A5293">
        <w:rPr>
          <w:rFonts w:ascii="Calibri" w:eastAsiaTheme="minorEastAsia" w:hAnsi="Calibri" w:cs="Calibri"/>
          <w:sz w:val="20"/>
          <w:szCs w:val="20"/>
          <w:lang w:eastAsia="en-US"/>
        </w:rPr>
        <w:t>usługi</w:t>
      </w:r>
      <w:r w:rsidR="002939A6">
        <w:rPr>
          <w:rFonts w:ascii="Calibri" w:eastAsiaTheme="minorEastAsia" w:hAnsi="Calibri" w:cs="Calibri"/>
          <w:sz w:val="20"/>
          <w:szCs w:val="20"/>
          <w:lang w:eastAsia="en-US"/>
        </w:rPr>
        <w:t>,</w:t>
      </w:r>
      <w:r w:rsidR="00500317" w:rsidRPr="291A5293">
        <w:rPr>
          <w:rFonts w:ascii="Calibri" w:eastAsiaTheme="minorEastAsia" w:hAnsi="Calibri" w:cs="Calibri"/>
          <w:sz w:val="20"/>
          <w:szCs w:val="20"/>
          <w:lang w:eastAsia="en-US"/>
        </w:rPr>
        <w:t xml:space="preserve"> z wyłączeniem usług gastronomicznych będących w ofercie Sklepów Żabka.</w:t>
      </w:r>
    </w:p>
    <w:p w14:paraId="3948D86F" w14:textId="77777777" w:rsidR="003A6E46" w:rsidRDefault="003A6E46" w:rsidP="00C4748E">
      <w:pPr>
        <w:pStyle w:val="NormalnyWeb"/>
        <w:ind w:left="72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</w:p>
    <w:p w14:paraId="149E77A9" w14:textId="3A93BEAD" w:rsidR="6843E0A2" w:rsidRPr="00E45634" w:rsidRDefault="6843E0A2" w:rsidP="00315F49">
      <w:pPr>
        <w:pStyle w:val="NormalnyWeb"/>
        <w:jc w:val="both"/>
      </w:pPr>
    </w:p>
    <w:p w14:paraId="51F0543A" w14:textId="74CCE6CB" w:rsidR="00B73D6F" w:rsidRPr="00692855" w:rsidRDefault="0020002C" w:rsidP="00692855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 w:rsidDel="006A6985">
        <w:rPr>
          <w:rFonts w:ascii="Calibri" w:hAnsi="Calibri" w:cs="Calibri"/>
          <w:b/>
          <w:sz w:val="20"/>
          <w:szCs w:val="20"/>
        </w:rPr>
        <w:t xml:space="preserve">§ </w:t>
      </w:r>
      <w:r w:rsidR="00BF0A9D" w:rsidRPr="00DC7962" w:rsidDel="006A6985">
        <w:rPr>
          <w:rFonts w:ascii="Calibri" w:hAnsi="Calibri" w:cs="Calibri"/>
          <w:b/>
          <w:sz w:val="20"/>
          <w:szCs w:val="20"/>
        </w:rPr>
        <w:t xml:space="preserve">5. </w:t>
      </w:r>
      <w:r w:rsidR="000F194E" w:rsidRPr="00692855">
        <w:rPr>
          <w:rFonts w:ascii="Calibri" w:hAnsi="Calibri" w:cs="Calibri"/>
          <w:b/>
          <w:sz w:val="20"/>
          <w:szCs w:val="20"/>
        </w:rPr>
        <w:t>REKLAMACJE I ROZWIĄZYWANIE SPORÓW</w:t>
      </w:r>
    </w:p>
    <w:p w14:paraId="5491A743" w14:textId="4FDFEAD4" w:rsidR="00534340" w:rsidRDefault="00534340" w:rsidP="00692855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 złożenia reklamacji uprawniony jest wyłącznie Uczestnik. </w:t>
      </w:r>
    </w:p>
    <w:p w14:paraId="30533D32" w14:textId="34729CB1" w:rsidR="00B73D6F" w:rsidRPr="00692855" w:rsidRDefault="00611233" w:rsidP="00692855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692855">
        <w:rPr>
          <w:rFonts w:ascii="Calibri" w:hAnsi="Calibri" w:cs="Calibri"/>
          <w:sz w:val="20"/>
          <w:szCs w:val="20"/>
        </w:rPr>
        <w:t>Reklamacje związane z Akcją Promocyjną mogą być kierowane do Organizatora</w:t>
      </w:r>
      <w:r w:rsidR="00DD2AF6" w:rsidRPr="00692855">
        <w:rPr>
          <w:rFonts w:ascii="Calibri" w:hAnsi="Calibri" w:cs="Calibri"/>
          <w:sz w:val="20"/>
          <w:szCs w:val="20"/>
        </w:rPr>
        <w:t xml:space="preserve"> </w:t>
      </w:r>
      <w:r w:rsidR="001105C9">
        <w:rPr>
          <w:rFonts w:ascii="Calibri" w:hAnsi="Calibri" w:cs="Calibri"/>
          <w:sz w:val="20"/>
          <w:szCs w:val="20"/>
        </w:rPr>
        <w:t>do dnia</w:t>
      </w:r>
      <w:r w:rsidR="00260A33">
        <w:rPr>
          <w:rFonts w:ascii="Calibri" w:hAnsi="Calibri" w:cs="Calibri"/>
          <w:sz w:val="20"/>
          <w:szCs w:val="20"/>
        </w:rPr>
        <w:t xml:space="preserve"> </w:t>
      </w:r>
      <w:r w:rsidR="00A17BD5">
        <w:rPr>
          <w:rFonts w:ascii="Calibri" w:hAnsi="Calibri" w:cs="Calibri"/>
          <w:sz w:val="20"/>
          <w:szCs w:val="20"/>
        </w:rPr>
        <w:t>12</w:t>
      </w:r>
      <w:r w:rsidR="00686989">
        <w:rPr>
          <w:rFonts w:ascii="Calibri" w:hAnsi="Calibri" w:cs="Calibri"/>
          <w:sz w:val="20"/>
          <w:szCs w:val="20"/>
        </w:rPr>
        <w:t xml:space="preserve"> </w:t>
      </w:r>
      <w:r w:rsidR="00A17BD5">
        <w:rPr>
          <w:rFonts w:ascii="Calibri" w:hAnsi="Calibri" w:cs="Calibri"/>
          <w:sz w:val="20"/>
          <w:szCs w:val="20"/>
        </w:rPr>
        <w:t>sierpnia</w:t>
      </w:r>
      <w:r w:rsidR="00686989">
        <w:rPr>
          <w:rFonts w:ascii="Calibri" w:hAnsi="Calibri" w:cs="Calibri"/>
          <w:sz w:val="20"/>
          <w:szCs w:val="20"/>
        </w:rPr>
        <w:t xml:space="preserve"> 202</w:t>
      </w:r>
      <w:r w:rsidR="00A17BD5">
        <w:rPr>
          <w:rFonts w:ascii="Calibri" w:hAnsi="Calibri" w:cs="Calibri"/>
          <w:sz w:val="20"/>
          <w:szCs w:val="20"/>
        </w:rPr>
        <w:t>5</w:t>
      </w:r>
      <w:r w:rsidR="00686989">
        <w:rPr>
          <w:rFonts w:ascii="Calibri" w:hAnsi="Calibri" w:cs="Calibri"/>
          <w:sz w:val="20"/>
          <w:szCs w:val="20"/>
        </w:rPr>
        <w:t xml:space="preserve"> </w:t>
      </w:r>
      <w:r w:rsidR="00534A9E">
        <w:rPr>
          <w:rFonts w:ascii="Calibri" w:hAnsi="Calibri" w:cs="Calibri"/>
          <w:sz w:val="20"/>
          <w:szCs w:val="20"/>
        </w:rPr>
        <w:t>roku</w:t>
      </w:r>
      <w:r w:rsidR="1A5B42CC" w:rsidRPr="00692855">
        <w:rPr>
          <w:rFonts w:ascii="Calibri" w:hAnsi="Calibri" w:cs="Calibri"/>
          <w:sz w:val="20"/>
          <w:szCs w:val="20"/>
        </w:rPr>
        <w:t>:</w:t>
      </w:r>
    </w:p>
    <w:p w14:paraId="045F6788" w14:textId="5F486075" w:rsidR="00B73D6F" w:rsidRPr="00692855" w:rsidRDefault="00DE422B" w:rsidP="1A1D297F">
      <w:pPr>
        <w:pStyle w:val="Akapitzlist"/>
        <w:numPr>
          <w:ilvl w:val="0"/>
          <w:numId w:val="26"/>
        </w:numPr>
        <w:spacing w:before="100" w:beforeAutospacing="1" w:after="100" w:afterAutospacing="1" w:line="23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1A1D297F">
        <w:rPr>
          <w:rFonts w:ascii="Calibri" w:hAnsi="Calibri" w:cs="Calibri"/>
          <w:sz w:val="20"/>
          <w:szCs w:val="20"/>
        </w:rPr>
        <w:t>na piśmie</w:t>
      </w:r>
      <w:r w:rsidR="00B73D6F" w:rsidRPr="1A1D297F">
        <w:rPr>
          <w:rFonts w:ascii="Calibri" w:hAnsi="Calibri" w:cs="Calibri"/>
          <w:sz w:val="20"/>
          <w:szCs w:val="20"/>
        </w:rPr>
        <w:t xml:space="preserve"> – osobiście w siedzibie Organizatora </w:t>
      </w:r>
      <w:r w:rsidR="00AD4139" w:rsidRPr="1A1D297F">
        <w:rPr>
          <w:rFonts w:ascii="Calibri" w:hAnsi="Calibri" w:cs="Calibri"/>
          <w:sz w:val="20"/>
          <w:szCs w:val="20"/>
        </w:rPr>
        <w:t>bądź</w:t>
      </w:r>
      <w:r w:rsidR="00B73D6F" w:rsidRPr="1A1D297F">
        <w:rPr>
          <w:rFonts w:ascii="Calibri" w:hAnsi="Calibri" w:cs="Calibri"/>
          <w:sz w:val="20"/>
          <w:szCs w:val="20"/>
        </w:rPr>
        <w:t xml:space="preserve"> przesyłką </w:t>
      </w:r>
      <w:r w:rsidR="003A2534" w:rsidRPr="1A1D297F">
        <w:rPr>
          <w:rFonts w:ascii="Calibri" w:hAnsi="Calibri" w:cs="Calibri"/>
          <w:sz w:val="20"/>
          <w:szCs w:val="20"/>
        </w:rPr>
        <w:t xml:space="preserve">poleconą </w:t>
      </w:r>
      <w:r w:rsidR="00B73D6F" w:rsidRPr="1A1D297F">
        <w:rPr>
          <w:rFonts w:ascii="Calibri" w:hAnsi="Calibri" w:cs="Calibri"/>
          <w:sz w:val="20"/>
          <w:szCs w:val="20"/>
        </w:rPr>
        <w:t>na adres siedziby Organizatora</w:t>
      </w:r>
      <w:r w:rsidR="003A2534" w:rsidRPr="1A1D297F">
        <w:rPr>
          <w:rFonts w:ascii="Calibri" w:hAnsi="Calibri" w:cs="Calibri"/>
          <w:sz w:val="20"/>
          <w:szCs w:val="20"/>
        </w:rPr>
        <w:t xml:space="preserve"> – Żabka Polska sp. z o.o. ul. Stanisława Matyi 8, 61-586 Poznań </w:t>
      </w:r>
      <w:r w:rsidR="00C96934">
        <w:rPr>
          <w:rFonts w:ascii="Calibri" w:hAnsi="Calibri" w:cs="Calibri"/>
          <w:sz w:val="20"/>
          <w:szCs w:val="20"/>
        </w:rPr>
        <w:t>(z dopiskiem</w:t>
      </w:r>
      <w:r w:rsidR="00DE7E34">
        <w:rPr>
          <w:rFonts w:ascii="Calibri" w:hAnsi="Calibri" w:cs="Calibri"/>
          <w:sz w:val="20"/>
          <w:szCs w:val="20"/>
        </w:rPr>
        <w:t>:</w:t>
      </w:r>
      <w:r w:rsidR="00C96934">
        <w:rPr>
          <w:rFonts w:ascii="Calibri" w:hAnsi="Calibri" w:cs="Calibri"/>
          <w:sz w:val="20"/>
          <w:szCs w:val="20"/>
        </w:rPr>
        <w:t xml:space="preserve"> Centrum Wsparcia Klienta)</w:t>
      </w:r>
      <w:r w:rsidR="009D435A">
        <w:rPr>
          <w:rFonts w:ascii="Calibri" w:hAnsi="Calibri" w:cs="Calibri"/>
          <w:sz w:val="20"/>
          <w:szCs w:val="20"/>
        </w:rPr>
        <w:t>;</w:t>
      </w:r>
    </w:p>
    <w:p w14:paraId="5B138101" w14:textId="17DFAFAD" w:rsidR="00B73D6F" w:rsidRPr="00692855" w:rsidRDefault="00EC2193" w:rsidP="00692855">
      <w:pPr>
        <w:pStyle w:val="Akapitzlist"/>
        <w:numPr>
          <w:ilvl w:val="0"/>
          <w:numId w:val="26"/>
        </w:numPr>
        <w:spacing w:before="100" w:beforeAutospacing="1" w:after="100" w:afterAutospacing="1" w:line="23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692855">
        <w:rPr>
          <w:rFonts w:ascii="Calibri" w:hAnsi="Calibri" w:cs="Calibri"/>
          <w:sz w:val="20"/>
          <w:szCs w:val="20"/>
        </w:rPr>
        <w:t xml:space="preserve">w formie </w:t>
      </w:r>
      <w:r w:rsidR="00B73D6F" w:rsidRPr="00692855">
        <w:rPr>
          <w:rFonts w:ascii="Calibri" w:hAnsi="Calibri" w:cs="Calibri"/>
          <w:sz w:val="20"/>
          <w:szCs w:val="20"/>
        </w:rPr>
        <w:t xml:space="preserve">elektronicznej – </w:t>
      </w:r>
      <w:r w:rsidRPr="00692855">
        <w:rPr>
          <w:rFonts w:ascii="Calibri" w:hAnsi="Calibri" w:cs="Calibri"/>
          <w:sz w:val="20"/>
          <w:szCs w:val="20"/>
        </w:rPr>
        <w:t>za pomocą wiadomości e-mai</w:t>
      </w:r>
      <w:r w:rsidR="00DE7E34">
        <w:rPr>
          <w:rFonts w:ascii="Calibri" w:hAnsi="Calibri" w:cs="Calibri"/>
          <w:sz w:val="20"/>
          <w:szCs w:val="20"/>
        </w:rPr>
        <w:t>l</w:t>
      </w:r>
      <w:r w:rsidRPr="00692855">
        <w:rPr>
          <w:rFonts w:ascii="Calibri" w:hAnsi="Calibri" w:cs="Calibri"/>
          <w:sz w:val="20"/>
          <w:szCs w:val="20"/>
        </w:rPr>
        <w:t xml:space="preserve"> przesłanej </w:t>
      </w:r>
      <w:r w:rsidR="00B73D6F" w:rsidRPr="00692855">
        <w:rPr>
          <w:rFonts w:ascii="Calibri" w:hAnsi="Calibri" w:cs="Calibri"/>
          <w:sz w:val="20"/>
          <w:szCs w:val="20"/>
        </w:rPr>
        <w:t>na adres CW</w:t>
      </w:r>
      <w:r w:rsidR="0098503A" w:rsidRPr="00692855">
        <w:rPr>
          <w:rFonts w:ascii="Calibri" w:hAnsi="Calibri" w:cs="Calibri"/>
          <w:sz w:val="20"/>
          <w:szCs w:val="20"/>
        </w:rPr>
        <w:t>K</w:t>
      </w:r>
      <w:r w:rsidR="002119EE">
        <w:rPr>
          <w:rFonts w:ascii="Calibri" w:hAnsi="Calibri" w:cs="Calibri"/>
          <w:sz w:val="20"/>
          <w:szCs w:val="20"/>
        </w:rPr>
        <w:t xml:space="preserve"> kontakt@zappka.pl</w:t>
      </w:r>
      <w:r w:rsidR="00B73D6F" w:rsidRPr="00692855">
        <w:rPr>
          <w:rFonts w:ascii="Calibri" w:hAnsi="Calibri" w:cs="Calibri"/>
          <w:sz w:val="20"/>
          <w:szCs w:val="20"/>
        </w:rPr>
        <w:t>.</w:t>
      </w:r>
    </w:p>
    <w:p w14:paraId="4B28CF27" w14:textId="3777ABEA" w:rsidR="00164D55" w:rsidRPr="0057112E" w:rsidRDefault="00164D55" w:rsidP="00692855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692855">
        <w:rPr>
          <w:rFonts w:ascii="Calibri" w:hAnsi="Calibri" w:cs="Calibri"/>
          <w:sz w:val="20"/>
          <w:szCs w:val="20"/>
        </w:rPr>
        <w:t>Reklamacja powinna zawierać dane identyfikujące osobę składającą reklamację</w:t>
      </w:r>
      <w:r w:rsidR="00901BF7">
        <w:rPr>
          <w:rFonts w:ascii="Calibri" w:hAnsi="Calibri" w:cs="Calibri"/>
          <w:sz w:val="20"/>
          <w:szCs w:val="20"/>
        </w:rPr>
        <w:t xml:space="preserve"> (imię i nazwisko)</w:t>
      </w:r>
      <w:r w:rsidR="009E1D6B">
        <w:rPr>
          <w:rFonts w:ascii="Calibri" w:hAnsi="Calibri" w:cs="Calibri"/>
          <w:sz w:val="20"/>
          <w:szCs w:val="20"/>
        </w:rPr>
        <w:t>,</w:t>
      </w:r>
      <w:r w:rsidRPr="00692855">
        <w:rPr>
          <w:rFonts w:ascii="Calibri" w:hAnsi="Calibri" w:cs="Calibri"/>
          <w:sz w:val="20"/>
          <w:szCs w:val="20"/>
        </w:rPr>
        <w:t xml:space="preserve"> adres do korespondencji lub adres e-mail, na który ma być udzielona odpowiedź (w zależności od preferowanego sposobu udzielenia odpowiedzi na reklamację), jak również wskazanie przyczyny reklamacji oraz treść żądania</w:t>
      </w:r>
      <w:r w:rsidR="00F66BDC">
        <w:rPr>
          <w:rFonts w:ascii="Calibri" w:hAnsi="Calibri" w:cs="Calibri"/>
          <w:sz w:val="20"/>
          <w:szCs w:val="20"/>
        </w:rPr>
        <w:t xml:space="preserve"> wraz z uzasadnieniem. </w:t>
      </w:r>
      <w:r w:rsidR="00811E79">
        <w:rPr>
          <w:rFonts w:ascii="Calibri" w:hAnsi="Calibri" w:cs="Calibri"/>
          <w:sz w:val="20"/>
          <w:szCs w:val="20"/>
        </w:rPr>
        <w:t xml:space="preserve">Osoba składająca reklamacje może </w:t>
      </w:r>
      <w:r w:rsidR="008124C2">
        <w:rPr>
          <w:rFonts w:ascii="Calibri" w:hAnsi="Calibri" w:cs="Calibri"/>
          <w:sz w:val="20"/>
          <w:szCs w:val="20"/>
        </w:rPr>
        <w:t>podać</w:t>
      </w:r>
      <w:r w:rsidR="00811E79">
        <w:rPr>
          <w:rFonts w:ascii="Calibri" w:hAnsi="Calibri" w:cs="Calibri"/>
          <w:sz w:val="20"/>
          <w:szCs w:val="20"/>
        </w:rPr>
        <w:t xml:space="preserve"> </w:t>
      </w:r>
      <w:r w:rsidR="008124C2">
        <w:rPr>
          <w:rFonts w:ascii="Calibri" w:hAnsi="Calibri" w:cs="Calibri"/>
          <w:sz w:val="20"/>
          <w:szCs w:val="20"/>
        </w:rPr>
        <w:t xml:space="preserve">również swój numer telefonu. </w:t>
      </w:r>
      <w:r w:rsidRPr="00692855">
        <w:rPr>
          <w:rFonts w:ascii="Calibri" w:hAnsi="Calibri" w:cs="Calibri"/>
          <w:sz w:val="20"/>
          <w:szCs w:val="20"/>
        </w:rPr>
        <w:t>W</w:t>
      </w:r>
      <w:r w:rsidR="00E12772">
        <w:rPr>
          <w:rFonts w:ascii="Calibri" w:hAnsi="Calibri" w:cs="Calibri"/>
          <w:sz w:val="20"/>
          <w:szCs w:val="20"/>
        </w:rPr>
        <w:t> </w:t>
      </w:r>
      <w:r w:rsidRPr="0057112E">
        <w:rPr>
          <w:rFonts w:ascii="Calibri" w:hAnsi="Calibri" w:cs="Calibri"/>
          <w:sz w:val="20"/>
          <w:szCs w:val="20"/>
        </w:rPr>
        <w:t xml:space="preserve">uzasadnionych przypadkach Centrum Wsparcia </w:t>
      </w:r>
      <w:r w:rsidR="00087CA1" w:rsidRPr="0057112E">
        <w:rPr>
          <w:rFonts w:ascii="Calibri" w:hAnsi="Calibri" w:cs="Calibri"/>
          <w:sz w:val="20"/>
          <w:szCs w:val="20"/>
        </w:rPr>
        <w:t xml:space="preserve">Klienta </w:t>
      </w:r>
      <w:r w:rsidRPr="0057112E">
        <w:rPr>
          <w:rFonts w:ascii="Calibri" w:hAnsi="Calibri" w:cs="Calibri"/>
          <w:sz w:val="20"/>
          <w:szCs w:val="20"/>
        </w:rPr>
        <w:t>może poprosić o udzielenie dodatkowych informacji, niezbędnych do rozpatrzenia reklamacji.</w:t>
      </w:r>
    </w:p>
    <w:p w14:paraId="22A0F804" w14:textId="1BE832B3" w:rsidR="00280937" w:rsidRPr="0057112E" w:rsidRDefault="00B73D6F" w:rsidP="00692855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57112E">
        <w:rPr>
          <w:rFonts w:ascii="Calibri" w:hAnsi="Calibri" w:cs="Calibri"/>
          <w:sz w:val="20"/>
          <w:szCs w:val="20"/>
        </w:rPr>
        <w:t xml:space="preserve">Organizator udziela odpowiedzi na </w:t>
      </w:r>
      <w:r w:rsidR="000C168B" w:rsidRPr="0057112E">
        <w:rPr>
          <w:rFonts w:ascii="Calibri" w:hAnsi="Calibri" w:cs="Calibri"/>
          <w:sz w:val="20"/>
          <w:szCs w:val="20"/>
        </w:rPr>
        <w:t>r</w:t>
      </w:r>
      <w:r w:rsidRPr="0057112E">
        <w:rPr>
          <w:rFonts w:ascii="Calibri" w:hAnsi="Calibri" w:cs="Calibri"/>
          <w:sz w:val="20"/>
          <w:szCs w:val="20"/>
        </w:rPr>
        <w:t xml:space="preserve">eklamację </w:t>
      </w:r>
      <w:r w:rsidR="000C168B" w:rsidRPr="0057112E">
        <w:rPr>
          <w:rFonts w:ascii="Calibri" w:hAnsi="Calibri" w:cs="Calibri"/>
          <w:sz w:val="20"/>
          <w:szCs w:val="20"/>
        </w:rPr>
        <w:t>niezwłocznie, w każdym przypadku w terminie nie dłuższym niż</w:t>
      </w:r>
      <w:r w:rsidRPr="0057112E">
        <w:rPr>
          <w:rFonts w:ascii="Calibri" w:hAnsi="Calibri" w:cs="Calibri"/>
          <w:sz w:val="20"/>
          <w:szCs w:val="20"/>
        </w:rPr>
        <w:t xml:space="preserve"> </w:t>
      </w:r>
      <w:r w:rsidR="00ED30E6">
        <w:rPr>
          <w:rFonts w:ascii="Calibri" w:hAnsi="Calibri" w:cs="Calibri"/>
          <w:sz w:val="20"/>
          <w:szCs w:val="20"/>
        </w:rPr>
        <w:t>14</w:t>
      </w:r>
      <w:r w:rsidR="00ED30E6" w:rsidRPr="0057112E">
        <w:rPr>
          <w:rFonts w:ascii="Calibri" w:hAnsi="Calibri" w:cs="Calibri"/>
          <w:sz w:val="20"/>
          <w:szCs w:val="20"/>
        </w:rPr>
        <w:t xml:space="preserve"> </w:t>
      </w:r>
      <w:r w:rsidRPr="0057112E">
        <w:rPr>
          <w:rFonts w:ascii="Calibri" w:hAnsi="Calibri" w:cs="Calibri"/>
          <w:sz w:val="20"/>
          <w:szCs w:val="20"/>
        </w:rPr>
        <w:t>(</w:t>
      </w:r>
      <w:r w:rsidR="00ED30E6">
        <w:rPr>
          <w:rFonts w:ascii="Calibri" w:hAnsi="Calibri" w:cs="Calibri"/>
          <w:sz w:val="20"/>
          <w:szCs w:val="20"/>
        </w:rPr>
        <w:t>czternaście</w:t>
      </w:r>
      <w:r w:rsidRPr="0057112E">
        <w:rPr>
          <w:rFonts w:ascii="Calibri" w:hAnsi="Calibri" w:cs="Calibri"/>
          <w:sz w:val="20"/>
          <w:szCs w:val="20"/>
        </w:rPr>
        <w:t xml:space="preserve">) dni od dnia otrzymania </w:t>
      </w:r>
      <w:r w:rsidR="000C168B" w:rsidRPr="0057112E">
        <w:rPr>
          <w:rFonts w:ascii="Calibri" w:hAnsi="Calibri" w:cs="Calibri"/>
          <w:sz w:val="20"/>
          <w:szCs w:val="20"/>
        </w:rPr>
        <w:t>r</w:t>
      </w:r>
      <w:r w:rsidRPr="0057112E">
        <w:rPr>
          <w:rFonts w:ascii="Calibri" w:hAnsi="Calibri" w:cs="Calibri"/>
          <w:sz w:val="20"/>
          <w:szCs w:val="20"/>
        </w:rPr>
        <w:t>eklamacji</w:t>
      </w:r>
      <w:r w:rsidR="00BE5B50" w:rsidRPr="0057112E">
        <w:rPr>
          <w:rFonts w:ascii="Calibri" w:hAnsi="Calibri" w:cs="Calibri"/>
          <w:sz w:val="20"/>
          <w:szCs w:val="20"/>
        </w:rPr>
        <w:t>, chyba że inny termin wynika z bezwzględnie obowiązujących przepisów prawa.</w:t>
      </w:r>
    </w:p>
    <w:p w14:paraId="0FC44D00" w14:textId="17338926" w:rsidR="004647AF" w:rsidRPr="00206624" w:rsidRDefault="00280937" w:rsidP="00C00460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57112E">
        <w:rPr>
          <w:rFonts w:ascii="Calibri" w:hAnsi="Calibri" w:cs="Calibri"/>
          <w:sz w:val="20"/>
          <w:szCs w:val="20"/>
        </w:rPr>
        <w:t>Odpowiedź na reklamację jest udzielana na piśmie lub za pomocą poczty elektronicznej, w zależności od sposobu wniesienia reklamacji</w:t>
      </w:r>
      <w:r w:rsidR="00534340">
        <w:rPr>
          <w:rFonts w:ascii="Calibri" w:hAnsi="Calibri" w:cs="Calibri"/>
          <w:sz w:val="20"/>
          <w:szCs w:val="20"/>
        </w:rPr>
        <w:t xml:space="preserve"> przez Uczestnika. </w:t>
      </w:r>
    </w:p>
    <w:p w14:paraId="73979BCB" w14:textId="35EDB347" w:rsidR="000F194E" w:rsidRPr="0057112E" w:rsidRDefault="00D46EEE" w:rsidP="3B3D3418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3B3D3418">
        <w:rPr>
          <w:rFonts w:ascii="Calibri" w:hAnsi="Calibri" w:cs="Calibri"/>
          <w:sz w:val="20"/>
          <w:szCs w:val="20"/>
        </w:rPr>
        <w:t xml:space="preserve">Reklamacje dotyczące Transakcji obciążeniowych </w:t>
      </w:r>
      <w:r w:rsidR="00D22BC0" w:rsidRPr="3B3D3418">
        <w:rPr>
          <w:rFonts w:ascii="Calibri" w:hAnsi="Calibri" w:cs="Calibri"/>
          <w:sz w:val="20"/>
          <w:szCs w:val="20"/>
        </w:rPr>
        <w:t>dokonanych</w:t>
      </w:r>
      <w:r w:rsidR="00B73D6F" w:rsidRPr="3B3D3418">
        <w:rPr>
          <w:rFonts w:ascii="Calibri" w:hAnsi="Calibri" w:cs="Calibri"/>
          <w:sz w:val="20"/>
          <w:szCs w:val="20"/>
        </w:rPr>
        <w:t xml:space="preserve"> przy wykorzystaniu </w:t>
      </w:r>
      <w:r w:rsidR="006F7FBD" w:rsidRPr="3B3D3418">
        <w:rPr>
          <w:rFonts w:ascii="Calibri" w:hAnsi="Calibri" w:cs="Calibri"/>
          <w:sz w:val="20"/>
          <w:szCs w:val="20"/>
        </w:rPr>
        <w:t>K</w:t>
      </w:r>
      <w:r w:rsidR="00B73D6F" w:rsidRPr="3B3D3418">
        <w:rPr>
          <w:rFonts w:ascii="Calibri" w:hAnsi="Calibri" w:cs="Calibri"/>
          <w:sz w:val="20"/>
          <w:szCs w:val="20"/>
        </w:rPr>
        <w:t xml:space="preserve">art </w:t>
      </w:r>
      <w:r w:rsidR="00A17BD5" w:rsidRPr="3B3D3418">
        <w:rPr>
          <w:rFonts w:ascii="Calibri" w:hAnsi="Calibri" w:cs="Calibri"/>
          <w:sz w:val="20"/>
          <w:szCs w:val="20"/>
        </w:rPr>
        <w:t>V</w:t>
      </w:r>
      <w:r w:rsidR="00A47172" w:rsidRPr="3B3D3418">
        <w:rPr>
          <w:rFonts w:ascii="Calibri" w:hAnsi="Calibri" w:cs="Calibri"/>
          <w:sz w:val="20"/>
          <w:szCs w:val="20"/>
        </w:rPr>
        <w:t>isa</w:t>
      </w:r>
      <w:r w:rsidR="00A17BD5" w:rsidRPr="3B3D3418">
        <w:rPr>
          <w:rFonts w:ascii="Calibri" w:hAnsi="Calibri" w:cs="Calibri"/>
          <w:sz w:val="20"/>
          <w:szCs w:val="20"/>
        </w:rPr>
        <w:t xml:space="preserve"> </w:t>
      </w:r>
      <w:r w:rsidR="00B73D6F" w:rsidRPr="3B3D3418">
        <w:rPr>
          <w:rFonts w:ascii="Calibri" w:hAnsi="Calibri" w:cs="Calibri"/>
          <w:sz w:val="20"/>
          <w:szCs w:val="20"/>
        </w:rPr>
        <w:t>U</w:t>
      </w:r>
      <w:r w:rsidR="78445429" w:rsidRPr="3B3D3418">
        <w:rPr>
          <w:rFonts w:ascii="Calibri" w:hAnsi="Calibri" w:cs="Calibri"/>
          <w:sz w:val="20"/>
          <w:szCs w:val="20"/>
        </w:rPr>
        <w:t>czestnik</w:t>
      </w:r>
      <w:r w:rsidR="006F7FBD" w:rsidRPr="3B3D3418">
        <w:rPr>
          <w:rFonts w:ascii="Calibri" w:hAnsi="Calibri" w:cs="Calibri"/>
          <w:sz w:val="20"/>
          <w:szCs w:val="20"/>
        </w:rPr>
        <w:t xml:space="preserve"> </w:t>
      </w:r>
      <w:r w:rsidR="00B73D6F" w:rsidRPr="3B3D3418">
        <w:rPr>
          <w:rFonts w:ascii="Calibri" w:hAnsi="Calibri" w:cs="Calibri"/>
          <w:sz w:val="20"/>
          <w:szCs w:val="20"/>
        </w:rPr>
        <w:t xml:space="preserve">może zgłosić do wydawcy karty. </w:t>
      </w:r>
      <w:r w:rsidR="00D22BC0" w:rsidRPr="3B3D3418">
        <w:rPr>
          <w:rFonts w:ascii="Calibri" w:hAnsi="Calibri" w:cs="Calibri"/>
          <w:sz w:val="20"/>
          <w:szCs w:val="20"/>
        </w:rPr>
        <w:t xml:space="preserve">Szczegółowe </w:t>
      </w:r>
      <w:r w:rsidR="00B73D6F" w:rsidRPr="3B3D3418">
        <w:rPr>
          <w:rFonts w:ascii="Calibri" w:hAnsi="Calibri" w:cs="Calibri"/>
          <w:sz w:val="20"/>
          <w:szCs w:val="20"/>
        </w:rPr>
        <w:t xml:space="preserve">zasady zgłaszania </w:t>
      </w:r>
      <w:r w:rsidR="00EE4685" w:rsidRPr="3B3D3418">
        <w:rPr>
          <w:rFonts w:ascii="Calibri" w:hAnsi="Calibri" w:cs="Calibri"/>
          <w:sz w:val="20"/>
          <w:szCs w:val="20"/>
        </w:rPr>
        <w:t>r</w:t>
      </w:r>
      <w:r w:rsidR="00B73D6F" w:rsidRPr="3B3D3418">
        <w:rPr>
          <w:rFonts w:ascii="Calibri" w:hAnsi="Calibri" w:cs="Calibri"/>
          <w:sz w:val="20"/>
          <w:szCs w:val="20"/>
        </w:rPr>
        <w:t xml:space="preserve">eklamacji </w:t>
      </w:r>
      <w:r w:rsidR="00EE4685" w:rsidRPr="3B3D3418">
        <w:rPr>
          <w:rFonts w:ascii="Calibri" w:hAnsi="Calibri" w:cs="Calibri"/>
          <w:sz w:val="20"/>
          <w:szCs w:val="20"/>
        </w:rPr>
        <w:t>dotyczących</w:t>
      </w:r>
      <w:r w:rsidR="00B73D6F" w:rsidRPr="3B3D3418">
        <w:rPr>
          <w:rFonts w:ascii="Calibri" w:hAnsi="Calibri" w:cs="Calibri"/>
          <w:sz w:val="20"/>
          <w:szCs w:val="20"/>
        </w:rPr>
        <w:t xml:space="preserve"> wykorzystan</w:t>
      </w:r>
      <w:r w:rsidR="00EE4685" w:rsidRPr="3B3D3418">
        <w:rPr>
          <w:rFonts w:ascii="Calibri" w:hAnsi="Calibri" w:cs="Calibri"/>
          <w:sz w:val="20"/>
          <w:szCs w:val="20"/>
        </w:rPr>
        <w:t>ia</w:t>
      </w:r>
      <w:r w:rsidR="00B73D6F" w:rsidRPr="3B3D3418">
        <w:rPr>
          <w:rFonts w:ascii="Calibri" w:hAnsi="Calibri" w:cs="Calibri"/>
          <w:sz w:val="20"/>
          <w:szCs w:val="20"/>
        </w:rPr>
        <w:t xml:space="preserve"> kart płatniczych określa umowa zawarta przez </w:t>
      </w:r>
      <w:r w:rsidR="6A578390" w:rsidRPr="3B3D3418">
        <w:rPr>
          <w:rFonts w:ascii="Calibri" w:hAnsi="Calibri" w:cs="Calibri"/>
          <w:sz w:val="20"/>
          <w:szCs w:val="20"/>
        </w:rPr>
        <w:t xml:space="preserve">Uczestnika </w:t>
      </w:r>
      <w:r w:rsidR="00B73D6F" w:rsidRPr="3B3D3418">
        <w:rPr>
          <w:rFonts w:ascii="Calibri" w:hAnsi="Calibri" w:cs="Calibri"/>
          <w:sz w:val="20"/>
          <w:szCs w:val="20"/>
        </w:rPr>
        <w:t>z wydawcą takiej karty.</w:t>
      </w:r>
    </w:p>
    <w:p w14:paraId="75BE0C55" w14:textId="09040C78" w:rsidR="1DA658A5" w:rsidRDefault="1DA658A5" w:rsidP="3B3D3418">
      <w:pPr>
        <w:pStyle w:val="Akapitzlist"/>
        <w:numPr>
          <w:ilvl w:val="0"/>
          <w:numId w:val="24"/>
        </w:numPr>
        <w:spacing w:beforeAutospacing="1" w:afterAutospacing="1" w:line="23" w:lineRule="atLeast"/>
        <w:jc w:val="both"/>
        <w:rPr>
          <w:rFonts w:ascii="Calibri" w:hAnsi="Calibri" w:cs="Calibri"/>
        </w:rPr>
      </w:pPr>
      <w:r w:rsidRPr="3B3D3418">
        <w:rPr>
          <w:rFonts w:ascii="Calibri" w:hAnsi="Calibri" w:cs="Calibri"/>
          <w:sz w:val="20"/>
          <w:szCs w:val="20"/>
        </w:rPr>
        <w:t>Organizator informuje, że na</w:t>
      </w:r>
      <w:r w:rsidR="7E6D646E" w:rsidRPr="3B3D3418">
        <w:rPr>
          <w:rFonts w:ascii="Calibri" w:hAnsi="Calibri" w:cs="Calibri"/>
          <w:sz w:val="20"/>
          <w:szCs w:val="20"/>
        </w:rPr>
        <w:t xml:space="preserve"> stronie internetowej Komisji Europejskiej </w:t>
      </w:r>
      <w:hyperlink r:id="rId13" w:history="1">
        <w:r w:rsidR="3F22B147" w:rsidRPr="3B3D3418">
          <w:rPr>
            <w:rStyle w:val="Hipercze"/>
            <w:rFonts w:ascii="Calibri" w:hAnsi="Calibri" w:cs="Calibri"/>
            <w:sz w:val="20"/>
            <w:szCs w:val="20"/>
          </w:rPr>
          <w:t>https://consumer-redress.ec.europa.eu/dispute-resolution-bodies_en?prefLang=pl&amp;etrans=pl</w:t>
        </w:r>
      </w:hyperlink>
      <w:r w:rsidR="3F22B147" w:rsidRPr="3B3D3418">
        <w:rPr>
          <w:rFonts w:ascii="Calibri" w:hAnsi="Calibri" w:cs="Calibri"/>
          <w:sz w:val="20"/>
          <w:szCs w:val="20"/>
        </w:rPr>
        <w:t xml:space="preserve"> zamieszczono wykaz </w:t>
      </w:r>
      <w:r w:rsidR="5B087D79" w:rsidRPr="3B3D3418">
        <w:rPr>
          <w:rFonts w:ascii="Calibri" w:hAnsi="Calibri" w:cs="Calibri"/>
          <w:sz w:val="20"/>
          <w:szCs w:val="20"/>
        </w:rPr>
        <w:t>zatwierdzonych przez właściwe organy krajowe</w:t>
      </w:r>
      <w:r w:rsidR="4E7D6EB3" w:rsidRPr="3B3D3418">
        <w:rPr>
          <w:rFonts w:ascii="Calibri" w:hAnsi="Calibri" w:cs="Calibri"/>
          <w:sz w:val="20"/>
          <w:szCs w:val="20"/>
        </w:rPr>
        <w:t xml:space="preserve"> </w:t>
      </w:r>
      <w:r w:rsidR="3F22B147" w:rsidRPr="3B3D3418">
        <w:rPr>
          <w:rFonts w:ascii="Calibri" w:hAnsi="Calibri" w:cs="Calibri"/>
          <w:sz w:val="20"/>
          <w:szCs w:val="20"/>
        </w:rPr>
        <w:t xml:space="preserve">podmiotów zajmujących się </w:t>
      </w:r>
      <w:r w:rsidR="24C28915" w:rsidRPr="3B3D3418">
        <w:rPr>
          <w:rFonts w:ascii="Calibri" w:hAnsi="Calibri" w:cs="Calibri"/>
          <w:sz w:val="20"/>
          <w:szCs w:val="20"/>
        </w:rPr>
        <w:t xml:space="preserve">pozasądowym </w:t>
      </w:r>
      <w:r w:rsidR="3F22B147" w:rsidRPr="3B3D3418">
        <w:rPr>
          <w:rFonts w:ascii="Calibri" w:hAnsi="Calibri" w:cs="Calibri"/>
          <w:sz w:val="20"/>
          <w:szCs w:val="20"/>
        </w:rPr>
        <w:t>rozstrzyganiem sporów konsumenckich w państwach członkowskich, Norwegii i Islandii</w:t>
      </w:r>
      <w:r w:rsidR="02E46D93" w:rsidRPr="3B3D3418">
        <w:rPr>
          <w:rFonts w:ascii="Calibri" w:hAnsi="Calibri" w:cs="Calibri"/>
          <w:sz w:val="20"/>
          <w:szCs w:val="20"/>
        </w:rPr>
        <w:t xml:space="preserve">. </w:t>
      </w:r>
    </w:p>
    <w:p w14:paraId="2242D6BA" w14:textId="14FDA480" w:rsidR="00B0214F" w:rsidRDefault="00B0214F" w:rsidP="00692855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lastRenderedPageBreak/>
        <w:t xml:space="preserve">W przypadku sporu z Organizatorem </w:t>
      </w:r>
      <w:r w:rsidR="0A5C125D" w:rsidRPr="40D813BC">
        <w:rPr>
          <w:rFonts w:ascii="Calibri" w:hAnsi="Calibri" w:cs="Calibri"/>
          <w:sz w:val="20"/>
          <w:szCs w:val="20"/>
        </w:rPr>
        <w:t>Uczestnik</w:t>
      </w:r>
      <w:r w:rsidRPr="40D813BC" w:rsidDel="00B0214F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 xml:space="preserve">może zwrócić się o pomoc i poradę do miejskiego lub powiatowego rzecznika konsumentów lub do organizacji konsumenckich, takich jak Federacja Konsumentów, Stowarzyszenie Konsumentów Polskich oraz Europejskie Centrum Konsumenckie. </w:t>
      </w:r>
    </w:p>
    <w:p w14:paraId="21BD8107" w14:textId="77C373D3" w:rsidR="00EA09F7" w:rsidRPr="00CF6BE6" w:rsidRDefault="00EA09F7" w:rsidP="00692855">
      <w:pPr>
        <w:pStyle w:val="Akapitzlist"/>
        <w:numPr>
          <w:ilvl w:val="0"/>
          <w:numId w:val="24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EA09F7">
        <w:rPr>
          <w:rFonts w:ascii="Calibri" w:hAnsi="Calibri" w:cs="Calibri"/>
          <w:sz w:val="20"/>
          <w:szCs w:val="20"/>
        </w:rPr>
        <w:t>Postępowanie reklamacyjne jest dobrowolne i nie wyłącza prawa Uczestnika dochodzenia roszczeń na drodze postępowania sądowego.</w:t>
      </w:r>
    </w:p>
    <w:p w14:paraId="18949F26" w14:textId="1EB477CB" w:rsidR="00B73D6F" w:rsidRPr="00CF6BE6" w:rsidRDefault="0020002C" w:rsidP="00692855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A77883">
        <w:rPr>
          <w:rFonts w:ascii="Calibri" w:hAnsi="Calibri" w:cs="Calibri"/>
          <w:b/>
          <w:sz w:val="20"/>
          <w:szCs w:val="20"/>
        </w:rPr>
        <w:t>6</w:t>
      </w:r>
      <w:r w:rsidR="00111886" w:rsidRPr="00CF6BE6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73D6F" w:rsidRPr="00CF6BE6">
        <w:rPr>
          <w:rFonts w:ascii="Calibri" w:hAnsi="Calibri" w:cs="Calibri"/>
          <w:b/>
          <w:sz w:val="20"/>
          <w:szCs w:val="20"/>
        </w:rPr>
        <w:t>ZMIANA REGULAMINU</w:t>
      </w:r>
    </w:p>
    <w:p w14:paraId="53A43AA5" w14:textId="26B1B43C" w:rsidR="00B73D6F" w:rsidRPr="00CF6BE6" w:rsidRDefault="00723512" w:rsidP="3B3D3418">
      <w:pPr>
        <w:pStyle w:val="Akapitzlist"/>
        <w:numPr>
          <w:ilvl w:val="0"/>
          <w:numId w:val="18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3B3D3418">
        <w:rPr>
          <w:rFonts w:ascii="Calibri" w:hAnsi="Calibri" w:cs="Calibri"/>
          <w:sz w:val="20"/>
          <w:szCs w:val="20"/>
        </w:rPr>
        <w:t xml:space="preserve">Z ważnej przyczyny </w:t>
      </w:r>
      <w:r w:rsidR="00B73D6F" w:rsidRPr="3B3D3418">
        <w:rPr>
          <w:rFonts w:ascii="Calibri" w:hAnsi="Calibri" w:cs="Calibri"/>
          <w:sz w:val="20"/>
          <w:szCs w:val="20"/>
        </w:rPr>
        <w:t xml:space="preserve">Organizator </w:t>
      </w:r>
      <w:r w:rsidRPr="3B3D3418">
        <w:rPr>
          <w:rFonts w:ascii="Calibri" w:hAnsi="Calibri" w:cs="Calibri"/>
          <w:sz w:val="20"/>
          <w:szCs w:val="20"/>
        </w:rPr>
        <w:t>może wprowadzać</w:t>
      </w:r>
      <w:r w:rsidR="00B73D6F" w:rsidRPr="3B3D3418">
        <w:rPr>
          <w:rFonts w:ascii="Calibri" w:hAnsi="Calibri" w:cs="Calibri"/>
          <w:sz w:val="20"/>
          <w:szCs w:val="20"/>
        </w:rPr>
        <w:t xml:space="preserve"> zmiany </w:t>
      </w:r>
      <w:r w:rsidRPr="3B3D3418">
        <w:rPr>
          <w:rFonts w:ascii="Calibri" w:hAnsi="Calibri" w:cs="Calibri"/>
          <w:sz w:val="20"/>
          <w:szCs w:val="20"/>
        </w:rPr>
        <w:t xml:space="preserve">w </w:t>
      </w:r>
      <w:r w:rsidR="00B73D6F" w:rsidRPr="3B3D3418">
        <w:rPr>
          <w:rFonts w:ascii="Calibri" w:hAnsi="Calibri" w:cs="Calibri"/>
          <w:sz w:val="20"/>
          <w:szCs w:val="20"/>
        </w:rPr>
        <w:t>Regulamin</w:t>
      </w:r>
      <w:r w:rsidRPr="3B3D3418">
        <w:rPr>
          <w:rFonts w:ascii="Calibri" w:hAnsi="Calibri" w:cs="Calibri"/>
          <w:sz w:val="20"/>
          <w:szCs w:val="20"/>
        </w:rPr>
        <w:t>ie. Ważn</w:t>
      </w:r>
      <w:r w:rsidR="007873E8" w:rsidRPr="3B3D3418">
        <w:rPr>
          <w:rFonts w:ascii="Calibri" w:hAnsi="Calibri" w:cs="Calibri"/>
          <w:sz w:val="20"/>
          <w:szCs w:val="20"/>
        </w:rPr>
        <w:t xml:space="preserve">ą </w:t>
      </w:r>
      <w:r w:rsidRPr="3B3D3418">
        <w:rPr>
          <w:rFonts w:ascii="Calibri" w:hAnsi="Calibri" w:cs="Calibri"/>
          <w:sz w:val="20"/>
          <w:szCs w:val="20"/>
        </w:rPr>
        <w:t>przyczyną jest:</w:t>
      </w:r>
    </w:p>
    <w:p w14:paraId="01995F51" w14:textId="619C6E55" w:rsidR="00723512" w:rsidRPr="00CF6BE6" w:rsidRDefault="00723512" w:rsidP="00692855">
      <w:pPr>
        <w:pStyle w:val="Akapitzlist"/>
        <w:numPr>
          <w:ilvl w:val="0"/>
          <w:numId w:val="23"/>
        </w:numPr>
        <w:spacing w:before="100" w:beforeAutospacing="1" w:after="100" w:afterAutospacing="1" w:line="23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>zmiana powszechnie obowiązujących przepisów prawa lub ich wykładni stosowanej przez uprawnione</w:t>
      </w:r>
      <w:r w:rsidR="00574C2B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organy, mająca bezpośredni wpływ na treść Regulaminu i skutkująca koniecznością jego dostosowania do</w:t>
      </w:r>
      <w:r w:rsidR="00254A14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takiej zmiany przepisów lub ich wykładni;</w:t>
      </w:r>
    </w:p>
    <w:p w14:paraId="2F2BFAA2" w14:textId="7D512C50" w:rsidR="00723512" w:rsidRPr="00CF6BE6" w:rsidRDefault="00723512" w:rsidP="00692855">
      <w:pPr>
        <w:pStyle w:val="Akapitzlist"/>
        <w:numPr>
          <w:ilvl w:val="0"/>
          <w:numId w:val="23"/>
        </w:numPr>
        <w:spacing w:before="100" w:beforeAutospacing="1" w:after="100" w:afterAutospacing="1" w:line="23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>wydanie orzeczenia, decyzji lub innego podobnego aktu przez sąd lub uprawniony organ władzy publicznej,</w:t>
      </w:r>
      <w:r w:rsidR="00574C2B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mającego bezpośredni wpływ na treść Regulaminu i skutkującego koniecznością jego zmiany</w:t>
      </w:r>
      <w:r w:rsidR="00574C2B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w celu</w:t>
      </w:r>
      <w:r w:rsidR="00574C2B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dostosowania do takiego orzeczenia, decyzji lub innego podobnego aktu;</w:t>
      </w:r>
    </w:p>
    <w:p w14:paraId="37FD135A" w14:textId="59850B3A" w:rsidR="00723512" w:rsidRPr="00CF6BE6" w:rsidRDefault="00723512" w:rsidP="748D917D">
      <w:pPr>
        <w:pStyle w:val="Akapitzlist"/>
        <w:numPr>
          <w:ilvl w:val="0"/>
          <w:numId w:val="23"/>
        </w:numPr>
        <w:spacing w:before="100" w:beforeAutospacing="1" w:after="100" w:afterAutospacing="1" w:line="23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748D917D">
        <w:rPr>
          <w:rFonts w:ascii="Calibri" w:hAnsi="Calibri" w:cs="Calibri"/>
          <w:sz w:val="20"/>
          <w:szCs w:val="20"/>
        </w:rPr>
        <w:t>zmiany w zakresie nazw, adresów lub danych firmowych wskazanych w treści Regulaminu</w:t>
      </w:r>
      <w:r w:rsidR="54D87142" w:rsidRPr="748D917D">
        <w:rPr>
          <w:rFonts w:ascii="Calibri" w:hAnsi="Calibri" w:cs="Calibri"/>
          <w:sz w:val="20"/>
          <w:szCs w:val="20"/>
        </w:rPr>
        <w:t xml:space="preserve">; </w:t>
      </w:r>
    </w:p>
    <w:p w14:paraId="5846D98F" w14:textId="2A4DD6F6" w:rsidR="00723512" w:rsidRPr="00CF6BE6" w:rsidRDefault="505A9072" w:rsidP="25575905">
      <w:pPr>
        <w:pStyle w:val="Akapitzlist"/>
        <w:numPr>
          <w:ilvl w:val="0"/>
          <w:numId w:val="23"/>
        </w:numPr>
        <w:spacing w:before="100" w:beforeAutospacing="1" w:after="100" w:afterAutospacing="1" w:line="23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25575905">
        <w:rPr>
          <w:rFonts w:ascii="Calibri" w:hAnsi="Calibri" w:cs="Calibri"/>
          <w:sz w:val="20"/>
          <w:szCs w:val="20"/>
        </w:rPr>
        <w:t>z</w:t>
      </w:r>
      <w:r w:rsidR="4540CE8E" w:rsidRPr="25575905">
        <w:rPr>
          <w:rFonts w:ascii="Calibri" w:hAnsi="Calibri" w:cs="Calibri"/>
          <w:sz w:val="20"/>
          <w:szCs w:val="20"/>
        </w:rPr>
        <w:t>większenie</w:t>
      </w:r>
      <w:r w:rsidR="63AD2937" w:rsidRPr="25575905">
        <w:rPr>
          <w:rFonts w:ascii="Calibri" w:hAnsi="Calibri" w:cs="Calibri"/>
          <w:sz w:val="20"/>
          <w:szCs w:val="20"/>
        </w:rPr>
        <w:t xml:space="preserve"> </w:t>
      </w:r>
      <w:r w:rsidR="4619F797" w:rsidRPr="25575905">
        <w:rPr>
          <w:rFonts w:ascii="Calibri" w:hAnsi="Calibri" w:cs="Calibri"/>
          <w:sz w:val="20"/>
          <w:szCs w:val="20"/>
        </w:rPr>
        <w:t xml:space="preserve">przez Organizatora </w:t>
      </w:r>
      <w:r w:rsidR="43FF6976" w:rsidRPr="25575905">
        <w:rPr>
          <w:rFonts w:ascii="Calibri" w:hAnsi="Calibri" w:cs="Calibri"/>
          <w:sz w:val="20"/>
          <w:szCs w:val="20"/>
        </w:rPr>
        <w:t xml:space="preserve">Puli Nagród w </w:t>
      </w:r>
      <w:r w:rsidR="1F620F61" w:rsidRPr="25575905">
        <w:rPr>
          <w:rFonts w:ascii="Calibri" w:hAnsi="Calibri" w:cs="Calibri"/>
          <w:sz w:val="20"/>
          <w:szCs w:val="20"/>
        </w:rPr>
        <w:t>Akcji promocyjnej</w:t>
      </w:r>
      <w:r w:rsidR="2351A82E" w:rsidRPr="25575905">
        <w:rPr>
          <w:rFonts w:ascii="Calibri" w:hAnsi="Calibri" w:cs="Calibri"/>
          <w:sz w:val="20"/>
          <w:szCs w:val="20"/>
        </w:rPr>
        <w:t xml:space="preserve">; </w:t>
      </w:r>
    </w:p>
    <w:p w14:paraId="5D60D837" w14:textId="0A7DF304" w:rsidR="00FC415B" w:rsidRDefault="34705745" w:rsidP="00315F49">
      <w:pPr>
        <w:pStyle w:val="Akapitzlist"/>
        <w:numPr>
          <w:ilvl w:val="0"/>
          <w:numId w:val="18"/>
        </w:numPr>
        <w:jc w:val="both"/>
      </w:pPr>
      <w:r w:rsidRPr="00315F49" w:rsidDel="004D425B">
        <w:rPr>
          <w:rFonts w:ascii="Calibri" w:hAnsi="Calibri" w:cs="Calibri"/>
          <w:sz w:val="20"/>
          <w:szCs w:val="20"/>
        </w:rPr>
        <w:t xml:space="preserve"> </w:t>
      </w:r>
      <w:r w:rsidR="52950925" w:rsidRPr="00315F49" w:rsidDel="004D425B">
        <w:rPr>
          <w:rFonts w:ascii="Calibri" w:hAnsi="Calibri" w:cs="Calibri"/>
          <w:sz w:val="20"/>
          <w:szCs w:val="20"/>
        </w:rPr>
        <w:t>Z</w:t>
      </w:r>
      <w:r w:rsidRPr="00FC415B" w:rsidDel="004D425B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 xml:space="preserve">miana Regulaminu wchodzi w życie </w:t>
      </w:r>
      <w:r w:rsidR="2527A28E" w:rsidRPr="26736A15">
        <w:rPr>
          <w:rStyle w:val="normaltextrun"/>
          <w:rFonts w:ascii="Calibri" w:hAnsi="Calibri" w:cs="Calibri"/>
          <w:sz w:val="20"/>
          <w:szCs w:val="20"/>
        </w:rPr>
        <w:t>w te</w:t>
      </w:r>
      <w:r w:rsidR="7CDA0100" w:rsidRPr="26736A15">
        <w:rPr>
          <w:rStyle w:val="normaltextrun"/>
          <w:rFonts w:ascii="Calibri" w:hAnsi="Calibri" w:cs="Calibri"/>
          <w:sz w:val="20"/>
          <w:szCs w:val="20"/>
        </w:rPr>
        <w:t>rminie</w:t>
      </w:r>
      <w:r w:rsidR="2527A28E" w:rsidRPr="26736A15">
        <w:rPr>
          <w:rStyle w:val="normaltextrun"/>
          <w:rFonts w:ascii="Calibri" w:hAnsi="Calibri" w:cs="Calibri"/>
          <w:sz w:val="20"/>
          <w:szCs w:val="20"/>
        </w:rPr>
        <w:t xml:space="preserve"> 3 dni od dnia </w:t>
      </w:r>
      <w:r w:rsidRPr="00FC415B" w:rsidDel="004D425B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 xml:space="preserve">jej ogłoszenia </w:t>
      </w:r>
      <w:r w:rsidR="71C4C0B6" w:rsidRPr="00FC415B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 xml:space="preserve">przez Organizatora </w:t>
      </w:r>
      <w:r w:rsidR="4B15CD09" w:rsidRPr="00FC415B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 xml:space="preserve">poprzez udostępnienie najnowszej zaktualizowanej wersji Regulaminu w siedzibie Organizatora oraz w wersji elektronicznej (w tym również do pobrania w formacie PDF) na stronach internetowych </w:t>
      </w:r>
      <w:ins w:id="0" w:author="Malida-Maciak Natalia" w:date="2025-07-29T13:10:00Z" w16du:dateUtc="2025-07-29T11:10:00Z">
        <w:r w:rsidR="009A326C">
          <w:rPr>
            <w:rStyle w:val="normaltextrun"/>
            <w:rFonts w:ascii="Calibri" w:hAnsi="Calibri" w:cs="Calibri"/>
            <w:sz w:val="20"/>
            <w:szCs w:val="20"/>
            <w:shd w:val="clear" w:color="auto" w:fill="E1E3E6"/>
          </w:rPr>
          <w:fldChar w:fldCharType="begin"/>
        </w:r>
        <w:r w:rsidR="009A326C">
          <w:rPr>
            <w:rStyle w:val="normaltextrun"/>
            <w:rFonts w:ascii="Calibri" w:hAnsi="Calibri" w:cs="Calibri"/>
            <w:sz w:val="20"/>
            <w:szCs w:val="20"/>
            <w:shd w:val="clear" w:color="auto" w:fill="E1E3E6"/>
          </w:rPr>
          <w:instrText>HYPERLINK "</w:instrText>
        </w:r>
      </w:ins>
      <w:r w:rsidR="009A326C" w:rsidRPr="00FC415B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instrText>https://www.zabka.pl/akcje-promocyjne</w:instrText>
      </w:r>
      <w:ins w:id="1" w:author="Malida-Maciak Natalia" w:date="2025-07-29T13:10:00Z" w16du:dateUtc="2025-07-29T11:10:00Z">
        <w:r w:rsidR="009A326C">
          <w:rPr>
            <w:rStyle w:val="normaltextrun"/>
            <w:rFonts w:ascii="Calibri" w:hAnsi="Calibri" w:cs="Calibri"/>
            <w:sz w:val="20"/>
            <w:szCs w:val="20"/>
            <w:shd w:val="clear" w:color="auto" w:fill="E1E3E6"/>
          </w:rPr>
          <w:instrText>"</w:instrText>
        </w:r>
        <w:r w:rsidR="009A326C">
          <w:rPr>
            <w:rStyle w:val="normaltextrun"/>
            <w:rFonts w:ascii="Calibri" w:hAnsi="Calibri" w:cs="Calibri"/>
            <w:sz w:val="20"/>
            <w:szCs w:val="20"/>
            <w:shd w:val="clear" w:color="auto" w:fill="E1E3E6"/>
          </w:rPr>
          <w:fldChar w:fldCharType="separate"/>
        </w:r>
      </w:ins>
      <w:r w:rsidR="009A326C" w:rsidRPr="009F09EF">
        <w:rPr>
          <w:rStyle w:val="Hipercze"/>
          <w:rFonts w:ascii="Calibri" w:hAnsi="Calibri" w:cs="Calibri"/>
          <w:sz w:val="20"/>
          <w:szCs w:val="20"/>
          <w:shd w:val="clear" w:color="auto" w:fill="E1E3E6"/>
        </w:rPr>
        <w:t>https://www.zabka.pl/akcje-promocyjne</w:t>
      </w:r>
      <w:ins w:id="2" w:author="Malida-Maciak Natalia" w:date="2025-07-29T13:10:00Z" w16du:dateUtc="2025-07-29T11:10:00Z">
        <w:r w:rsidR="009A326C">
          <w:rPr>
            <w:rStyle w:val="normaltextrun"/>
            <w:rFonts w:ascii="Calibri" w:hAnsi="Calibri" w:cs="Calibri"/>
            <w:sz w:val="20"/>
            <w:szCs w:val="20"/>
            <w:shd w:val="clear" w:color="auto" w:fill="E1E3E6"/>
          </w:rPr>
          <w:fldChar w:fldCharType="end"/>
        </w:r>
      </w:ins>
      <w:r w:rsidR="0041573B">
        <w:rPr>
          <w:rFonts w:ascii="Calibri" w:hAnsi="Calibri" w:cs="Calibri"/>
          <w:sz w:val="20"/>
          <w:szCs w:val="20"/>
        </w:rPr>
        <w:t>,</w:t>
      </w:r>
      <w:r w:rsidR="009A326C">
        <w:rPr>
          <w:rFonts w:ascii="Calibri" w:hAnsi="Calibri" w:cs="Calibri"/>
          <w:sz w:val="20"/>
          <w:szCs w:val="20"/>
        </w:rPr>
        <w:t xml:space="preserve"> </w:t>
      </w:r>
      <w:r w:rsidR="3B5AF553" w:rsidRPr="0051615F">
        <w:rPr>
          <w:rFonts w:ascii="Calibri" w:hAnsi="Calibri" w:cs="Calibri"/>
          <w:sz w:val="20"/>
          <w:szCs w:val="20"/>
        </w:rPr>
        <w:t xml:space="preserve">z wyłączeniem zmiany polegającej na zwiększeniu Puli Nagród, która wchodzi w życie z dniem jej ogłoszenia. </w:t>
      </w:r>
      <w:r w:rsidR="75CE4580" w:rsidRPr="00315F49">
        <w:rPr>
          <w:sz w:val="20"/>
          <w:szCs w:val="20"/>
        </w:rPr>
        <w:t xml:space="preserve">Zmiana Regulaminu nie wpływa na </w:t>
      </w:r>
      <w:r w:rsidR="514D0E95" w:rsidRPr="00315F49">
        <w:rPr>
          <w:sz w:val="20"/>
          <w:szCs w:val="20"/>
        </w:rPr>
        <w:t xml:space="preserve">prawa nabyte przez Uczestników przed wejściem w życie </w:t>
      </w:r>
      <w:r w:rsidR="0C00F1D4">
        <w:rPr>
          <w:sz w:val="20"/>
          <w:szCs w:val="20"/>
        </w:rPr>
        <w:t xml:space="preserve">zmiany </w:t>
      </w:r>
      <w:r w:rsidR="514D0E95" w:rsidRPr="00315F49">
        <w:rPr>
          <w:sz w:val="20"/>
          <w:szCs w:val="20"/>
        </w:rPr>
        <w:t>Regulaminu.</w:t>
      </w:r>
      <w:r w:rsidR="514D0E95" w:rsidRPr="00FC415B">
        <w:t xml:space="preserve"> </w:t>
      </w:r>
    </w:p>
    <w:p w14:paraId="199B74CB" w14:textId="77777777" w:rsidR="00FC415B" w:rsidRPr="00FC415B" w:rsidRDefault="00FC415B" w:rsidP="00315F49">
      <w:pPr>
        <w:pStyle w:val="Akapitzlist"/>
        <w:ind w:left="360"/>
        <w:jc w:val="center"/>
      </w:pPr>
    </w:p>
    <w:p w14:paraId="647CDC09" w14:textId="6A0021BD" w:rsidR="7EA4B883" w:rsidRPr="006B23CA" w:rsidRDefault="0020002C" w:rsidP="3B3D3418">
      <w:pPr>
        <w:pStyle w:val="Akapitzlist"/>
        <w:spacing w:beforeAutospacing="1" w:afterAutospacing="1" w:line="23" w:lineRule="atLeast"/>
        <w:ind w:left="360"/>
        <w:jc w:val="center"/>
        <w:rPr>
          <w:lang w:val="pl"/>
        </w:rPr>
      </w:pPr>
      <w:r w:rsidRPr="3B3D3418">
        <w:rPr>
          <w:rFonts w:ascii="Calibri" w:hAnsi="Calibri" w:cs="Calibri"/>
          <w:b/>
          <w:bCs/>
        </w:rPr>
        <w:t xml:space="preserve">§ </w:t>
      </w:r>
      <w:r w:rsidR="00A77883" w:rsidRPr="3B3D3418">
        <w:rPr>
          <w:rFonts w:ascii="Calibri" w:hAnsi="Calibri" w:cs="Calibri"/>
          <w:b/>
          <w:bCs/>
        </w:rPr>
        <w:t>7</w:t>
      </w:r>
      <w:r w:rsidR="00111886" w:rsidRPr="3B3D3418">
        <w:rPr>
          <w:rFonts w:ascii="Calibri" w:hAnsi="Calibri" w:cs="Calibri"/>
          <w:b/>
          <w:bCs/>
        </w:rPr>
        <w:t>.</w:t>
      </w:r>
      <w:r w:rsidRPr="3B3D3418">
        <w:rPr>
          <w:rFonts w:ascii="Calibri" w:hAnsi="Calibri" w:cs="Calibri"/>
          <w:b/>
          <w:bCs/>
        </w:rPr>
        <w:t xml:space="preserve"> </w:t>
      </w:r>
      <w:r w:rsidR="00F56BEF" w:rsidRPr="3B3D3418">
        <w:rPr>
          <w:rFonts w:ascii="Calibri" w:hAnsi="Calibri" w:cs="Calibri"/>
          <w:b/>
          <w:bCs/>
        </w:rPr>
        <w:t>DANE OSOBOWE</w:t>
      </w:r>
    </w:p>
    <w:p w14:paraId="7DF2D931" w14:textId="28C955EE" w:rsidR="3D777D9F" w:rsidRDefault="3D777D9F" w:rsidP="793B1329">
      <w:pPr>
        <w:pStyle w:val="Akapitzlist"/>
        <w:numPr>
          <w:ilvl w:val="0"/>
          <w:numId w:val="19"/>
        </w:numPr>
        <w:spacing w:beforeAutospacing="1" w:afterAutospacing="1" w:line="23" w:lineRule="atLeast"/>
        <w:jc w:val="both"/>
        <w:rPr>
          <w:sz w:val="20"/>
          <w:szCs w:val="20"/>
          <w:lang w:val="pl"/>
        </w:rPr>
      </w:pPr>
      <w:r w:rsidRPr="793B1329">
        <w:rPr>
          <w:sz w:val="20"/>
          <w:szCs w:val="20"/>
          <w:lang w:val="pl"/>
        </w:rPr>
        <w:t>Udział Uczestnika w Akcji Promocyjnej wiąże się z przetwarzaniem jego danych osobowych przez Żabka Polska sp. z o.o. z siedzibą w Poznaniu (61-586 Poznań), ul. Stanisława Matyi 8 (dalej „</w:t>
      </w:r>
      <w:r w:rsidRPr="793B1329">
        <w:rPr>
          <w:b/>
          <w:bCs/>
          <w:i/>
          <w:iCs/>
          <w:sz w:val="20"/>
          <w:szCs w:val="20"/>
          <w:lang w:val="pl"/>
        </w:rPr>
        <w:t>Administrator</w:t>
      </w:r>
      <w:r w:rsidRPr="793B1329">
        <w:rPr>
          <w:sz w:val="20"/>
          <w:szCs w:val="20"/>
          <w:lang w:val="pl"/>
        </w:rPr>
        <w:t>”).</w:t>
      </w:r>
    </w:p>
    <w:p w14:paraId="1F7E6881" w14:textId="7C10F219" w:rsidR="3D777D9F" w:rsidRDefault="3D777D9F" w:rsidP="008D25F2">
      <w:pPr>
        <w:pStyle w:val="Akapitzlist"/>
        <w:numPr>
          <w:ilvl w:val="0"/>
          <w:numId w:val="19"/>
        </w:numPr>
        <w:jc w:val="both"/>
        <w:rPr>
          <w:sz w:val="20"/>
          <w:szCs w:val="20"/>
          <w:lang w:val="pl"/>
        </w:rPr>
      </w:pPr>
      <w:r w:rsidRPr="793B1329">
        <w:rPr>
          <w:sz w:val="20"/>
          <w:szCs w:val="20"/>
          <w:lang w:val="pl"/>
        </w:rPr>
        <w:t xml:space="preserve">Z Administratorem danych można się skontaktować poprzez adres e-mail: </w:t>
      </w:r>
      <w:hyperlink r:id="rId14">
        <w:r w:rsidRPr="5F8A0CEA">
          <w:rPr>
            <w:rStyle w:val="Hipercze"/>
            <w:sz w:val="20"/>
            <w:szCs w:val="20"/>
            <w:lang w:val="pl"/>
          </w:rPr>
          <w:t>sekretariat@zabka.pl</w:t>
        </w:r>
      </w:hyperlink>
      <w:r w:rsidRPr="793B1329">
        <w:rPr>
          <w:sz w:val="20"/>
          <w:szCs w:val="20"/>
          <w:lang w:val="pl"/>
        </w:rPr>
        <w:t xml:space="preserve">, formularz kontaktowy pod adresem: </w:t>
      </w:r>
      <w:hyperlink r:id="rId15">
        <w:r w:rsidRPr="5F8A0CEA">
          <w:rPr>
            <w:rStyle w:val="Hipercze"/>
            <w:sz w:val="20"/>
            <w:szCs w:val="20"/>
            <w:lang w:val="pl"/>
          </w:rPr>
          <w:t>https://zabka.pl/pl/o-zabce/kontakt</w:t>
        </w:r>
      </w:hyperlink>
      <w:r w:rsidRPr="793B1329">
        <w:rPr>
          <w:sz w:val="20"/>
          <w:szCs w:val="20"/>
          <w:lang w:val="pl"/>
        </w:rPr>
        <w:t>, telefonicznie pod numerem: +48 618 563 700 lub pisemnie na adres siedziby administratora.</w:t>
      </w:r>
    </w:p>
    <w:p w14:paraId="3989452C" w14:textId="395E413D" w:rsidR="3D777D9F" w:rsidRDefault="3D777D9F" w:rsidP="008D25F2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0"/>
          <w:szCs w:val="20"/>
          <w:lang w:val="pl"/>
        </w:rPr>
      </w:pPr>
      <w:r w:rsidRPr="793B1329">
        <w:rPr>
          <w:sz w:val="20"/>
          <w:szCs w:val="20"/>
          <w:lang w:val="pl"/>
        </w:rPr>
        <w:t xml:space="preserve">Administrator wyznaczył Inspektora Ochrony Danych, z którym </w:t>
      </w:r>
      <w:r w:rsidRPr="793B1329">
        <w:rPr>
          <w:color w:val="000000" w:themeColor="text1"/>
          <w:sz w:val="20"/>
          <w:szCs w:val="20"/>
          <w:lang w:val="pl"/>
        </w:rPr>
        <w:t xml:space="preserve">może się Pani/Pan skontaktować poprzez e-mail: </w:t>
      </w:r>
      <w:hyperlink r:id="rId16">
        <w:r w:rsidRPr="7B85ED7D">
          <w:rPr>
            <w:rStyle w:val="Hipercze"/>
            <w:sz w:val="20"/>
            <w:szCs w:val="20"/>
            <w:lang w:val="pl"/>
          </w:rPr>
          <w:t>iod@zabka.pl</w:t>
        </w:r>
      </w:hyperlink>
      <w:r w:rsidRPr="793B1329">
        <w:rPr>
          <w:color w:val="000000" w:themeColor="text1"/>
          <w:sz w:val="20"/>
          <w:szCs w:val="20"/>
          <w:lang w:val="p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346F03A3" w14:textId="45E6CBF6" w:rsidR="3D777D9F" w:rsidRDefault="3D777D9F" w:rsidP="008D25F2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0"/>
          <w:szCs w:val="20"/>
          <w:lang w:val="pl"/>
        </w:rPr>
      </w:pPr>
      <w:r w:rsidRPr="793B1329">
        <w:rPr>
          <w:color w:val="000000" w:themeColor="text1"/>
          <w:sz w:val="20"/>
          <w:szCs w:val="20"/>
          <w:lang w:val="pl"/>
        </w:rPr>
        <w:t xml:space="preserve">Dane osobowe Uczestników będą przetwarzane w celu:  </w:t>
      </w:r>
    </w:p>
    <w:p w14:paraId="4E1F1449" w14:textId="5F9A58F3" w:rsidR="3D777D9F" w:rsidRDefault="3D777D9F" w:rsidP="0D79BACB">
      <w:pPr>
        <w:pStyle w:val="Akapitzlist"/>
        <w:numPr>
          <w:ilvl w:val="1"/>
          <w:numId w:val="19"/>
        </w:numPr>
        <w:jc w:val="both"/>
        <w:rPr>
          <w:color w:val="000000" w:themeColor="text1"/>
          <w:sz w:val="20"/>
          <w:szCs w:val="20"/>
        </w:rPr>
      </w:pPr>
      <w:r w:rsidRPr="0D79BACB">
        <w:rPr>
          <w:sz w:val="20"/>
          <w:szCs w:val="20"/>
        </w:rPr>
        <w:t>wykonania zobowiązań Organizatora związanych z Akcją Promocyjną, w tym realizacji Kuponów, obsługi Konta w Aplikacji i komunikacji z Uczestnikami, a w przypadku złożenia reklamacji – w celu jej rozpatrzenia</w:t>
      </w:r>
      <w:r w:rsidRPr="0D79BACB">
        <w:rPr>
          <w:color w:val="000000" w:themeColor="text1"/>
          <w:sz w:val="20"/>
          <w:szCs w:val="20"/>
        </w:rPr>
        <w:t xml:space="preserve"> - podstawą prawną przetwarzania danych osobowych jest </w:t>
      </w:r>
      <w:r w:rsidR="3E01CABC" w:rsidRPr="0D79BACB">
        <w:rPr>
          <w:color w:val="000000" w:themeColor="text1"/>
          <w:sz w:val="20"/>
          <w:szCs w:val="20"/>
        </w:rPr>
        <w:t>niezbędność do wykonan</w:t>
      </w:r>
      <w:r w:rsidR="4040F7E4" w:rsidRPr="0D79BACB">
        <w:rPr>
          <w:color w:val="000000" w:themeColor="text1"/>
          <w:sz w:val="20"/>
          <w:szCs w:val="20"/>
        </w:rPr>
        <w:t>ia</w:t>
      </w:r>
      <w:r w:rsidR="3E01CABC" w:rsidRPr="0D79BACB">
        <w:rPr>
          <w:color w:val="000000" w:themeColor="text1"/>
          <w:sz w:val="20"/>
          <w:szCs w:val="20"/>
        </w:rPr>
        <w:t xml:space="preserve"> umowy, której stroną jest osoba, której dane dotyczą;</w:t>
      </w:r>
      <w:r w:rsidRPr="0D79BACB">
        <w:rPr>
          <w:color w:val="000000" w:themeColor="text1"/>
          <w:sz w:val="20"/>
          <w:szCs w:val="20"/>
        </w:rPr>
        <w:t xml:space="preserve"> </w:t>
      </w:r>
    </w:p>
    <w:p w14:paraId="3B00142B" w14:textId="53CAD2B3" w:rsidR="3D777D9F" w:rsidRDefault="3D777D9F" w:rsidP="008D25F2">
      <w:pPr>
        <w:pStyle w:val="Akapitzlist"/>
        <w:numPr>
          <w:ilvl w:val="1"/>
          <w:numId w:val="19"/>
        </w:numPr>
        <w:jc w:val="both"/>
        <w:rPr>
          <w:color w:val="000000" w:themeColor="text1"/>
          <w:sz w:val="20"/>
          <w:szCs w:val="20"/>
          <w:lang w:val="pl"/>
        </w:rPr>
      </w:pPr>
      <w:r w:rsidRPr="793B1329">
        <w:rPr>
          <w:color w:val="000000" w:themeColor="text1"/>
          <w:sz w:val="20"/>
          <w:szCs w:val="20"/>
          <w:lang w:val="pl"/>
        </w:rPr>
        <w:t>ewentualnego dochodzenia lub obrony przed roszczeniami – podstawą prawną przetwarzania danych osobowych jest prawnie uzasadniony interes Administratora, polegający na ochronie jego interesów gospodarczych.</w:t>
      </w:r>
    </w:p>
    <w:p w14:paraId="5D995B8A" w14:textId="47DE3DCE" w:rsidR="00A57150" w:rsidRPr="00287DBA" w:rsidRDefault="447D1142" w:rsidP="00315F49">
      <w:pPr>
        <w:pStyle w:val="Akapitzlist"/>
        <w:numPr>
          <w:ilvl w:val="0"/>
          <w:numId w:val="19"/>
        </w:numPr>
        <w:jc w:val="both"/>
      </w:pPr>
      <w:r w:rsidRPr="5F8A0CEA">
        <w:rPr>
          <w:sz w:val="20"/>
          <w:szCs w:val="20"/>
          <w:lang w:val="pl"/>
        </w:rPr>
        <w:t>Pozostałe</w:t>
      </w:r>
      <w:r w:rsidR="3D777D9F" w:rsidRPr="793B1329">
        <w:rPr>
          <w:sz w:val="20"/>
          <w:szCs w:val="20"/>
          <w:lang w:val="pl"/>
        </w:rPr>
        <w:t xml:space="preserve"> informacje o przetwarzaniu danych osobowych </w:t>
      </w:r>
      <w:r w:rsidR="042563AE" w:rsidRPr="5F8A0CEA">
        <w:rPr>
          <w:sz w:val="20"/>
          <w:szCs w:val="20"/>
          <w:lang w:val="pl"/>
        </w:rPr>
        <w:t>w związku z korzystaniem z Aplikacji oraz udziałem w Akcji Promocyjnej</w:t>
      </w:r>
      <w:r w:rsidR="188B05DC" w:rsidRPr="5F8A0CEA">
        <w:rPr>
          <w:sz w:val="20"/>
          <w:szCs w:val="20"/>
          <w:lang w:val="pl"/>
        </w:rPr>
        <w:t>, w tym informacje o przysługujących Uczestnikom prawach</w:t>
      </w:r>
      <w:r w:rsidR="00E96610">
        <w:rPr>
          <w:sz w:val="20"/>
          <w:szCs w:val="20"/>
          <w:lang w:val="pl"/>
        </w:rPr>
        <w:t>,</w:t>
      </w:r>
      <w:r w:rsidR="042563AE" w:rsidRPr="5F8A0CEA">
        <w:rPr>
          <w:sz w:val="20"/>
          <w:szCs w:val="20"/>
          <w:lang w:val="pl"/>
        </w:rPr>
        <w:t xml:space="preserve"> </w:t>
      </w:r>
      <w:r w:rsidR="3D777D9F" w:rsidRPr="793B1329">
        <w:rPr>
          <w:sz w:val="20"/>
          <w:szCs w:val="20"/>
          <w:lang w:val="pl"/>
        </w:rPr>
        <w:t>dostępne są w Polityce prywatności Aplikacji</w:t>
      </w:r>
      <w:r w:rsidR="001F5C96">
        <w:rPr>
          <w:sz w:val="20"/>
          <w:szCs w:val="20"/>
          <w:lang w:val="pl"/>
        </w:rPr>
        <w:t xml:space="preserve">. </w:t>
      </w:r>
    </w:p>
    <w:p w14:paraId="6C1CFF3D" w14:textId="7DA1DCDE" w:rsidR="00B73D6F" w:rsidRPr="00CF6BE6" w:rsidRDefault="0020002C" w:rsidP="00692855">
      <w:pPr>
        <w:spacing w:before="100" w:beforeAutospacing="1" w:after="100" w:afterAutospacing="1" w:line="23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A77883">
        <w:rPr>
          <w:rFonts w:ascii="Calibri" w:hAnsi="Calibri" w:cs="Calibri"/>
          <w:b/>
          <w:sz w:val="20"/>
          <w:szCs w:val="20"/>
        </w:rPr>
        <w:t>8</w:t>
      </w:r>
      <w:r w:rsidR="00111886" w:rsidRPr="00CF6BE6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73D6F" w:rsidRPr="00CF6BE6">
        <w:rPr>
          <w:rFonts w:ascii="Calibri" w:hAnsi="Calibri" w:cs="Calibri"/>
          <w:b/>
          <w:sz w:val="20"/>
          <w:szCs w:val="20"/>
        </w:rPr>
        <w:t>POSTANOWIENIA KOŃCOWE</w:t>
      </w:r>
    </w:p>
    <w:p w14:paraId="45D4ECD0" w14:textId="29E3067A" w:rsidR="00D46F6C" w:rsidRPr="00CF6BE6" w:rsidRDefault="00D46F6C" w:rsidP="00692855">
      <w:pPr>
        <w:pStyle w:val="Akapitzlist"/>
        <w:numPr>
          <w:ilvl w:val="0"/>
          <w:numId w:val="32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 xml:space="preserve">Niniejszy Regulamin dostępny jest w siedzibie Organizatora oraz </w:t>
      </w:r>
      <w:r w:rsidR="00D85D18" w:rsidRPr="00CF6BE6">
        <w:rPr>
          <w:rFonts w:ascii="Calibri" w:hAnsi="Calibri" w:cs="Calibri"/>
          <w:sz w:val="20"/>
          <w:szCs w:val="20"/>
        </w:rPr>
        <w:t xml:space="preserve">w wersji elektronicznej (w tym również do pobrania w formacie PDF) </w:t>
      </w:r>
      <w:r w:rsidRPr="00CF6BE6">
        <w:rPr>
          <w:rFonts w:ascii="Calibri" w:hAnsi="Calibri" w:cs="Calibri"/>
          <w:sz w:val="20"/>
          <w:szCs w:val="20"/>
        </w:rPr>
        <w:t>na stron</w:t>
      </w:r>
      <w:r w:rsidR="00CB55EE">
        <w:rPr>
          <w:rFonts w:ascii="Calibri" w:hAnsi="Calibri" w:cs="Calibri"/>
          <w:sz w:val="20"/>
          <w:szCs w:val="20"/>
        </w:rPr>
        <w:t>ie</w:t>
      </w:r>
      <w:r w:rsidRPr="00CF6BE6">
        <w:rPr>
          <w:rFonts w:ascii="Calibri" w:hAnsi="Calibri" w:cs="Calibri"/>
          <w:sz w:val="20"/>
          <w:szCs w:val="20"/>
        </w:rPr>
        <w:t xml:space="preserve"> internetow</w:t>
      </w:r>
      <w:r w:rsidR="00CB55EE">
        <w:rPr>
          <w:rFonts w:ascii="Calibri" w:hAnsi="Calibri" w:cs="Calibri"/>
          <w:sz w:val="20"/>
          <w:szCs w:val="20"/>
        </w:rPr>
        <w:t>ej</w:t>
      </w:r>
      <w:r w:rsidRPr="00CF6BE6">
        <w:rPr>
          <w:rFonts w:ascii="Calibri" w:hAnsi="Calibri" w:cs="Calibri"/>
          <w:sz w:val="20"/>
          <w:szCs w:val="20"/>
        </w:rPr>
        <w:t xml:space="preserve"> </w:t>
      </w:r>
      <w:hyperlink r:id="rId17">
        <w:r w:rsidR="001F5C96" w:rsidRPr="6CE2744A">
          <w:rPr>
            <w:rStyle w:val="Hipercze"/>
            <w:rFonts w:ascii="Calibri" w:hAnsi="Calibri" w:cs="Calibri"/>
            <w:sz w:val="20"/>
            <w:szCs w:val="20"/>
          </w:rPr>
          <w:t>https://www.zabka.pl/akcje-promocyjne</w:t>
        </w:r>
      </w:hyperlink>
      <w:r w:rsidR="003425D0" w:rsidRPr="00CF6BE6">
        <w:rPr>
          <w:rFonts w:ascii="Calibri" w:hAnsi="Calibri" w:cs="Calibri"/>
          <w:sz w:val="20"/>
          <w:szCs w:val="20"/>
        </w:rPr>
        <w:t>.</w:t>
      </w:r>
    </w:p>
    <w:p w14:paraId="148DC47A" w14:textId="295903EA" w:rsidR="00D46F6C" w:rsidRPr="00CF6BE6" w:rsidRDefault="00D46F6C" w:rsidP="00692855">
      <w:pPr>
        <w:pStyle w:val="Akapitzlist"/>
        <w:numPr>
          <w:ilvl w:val="0"/>
          <w:numId w:val="32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 xml:space="preserve">We wszystkich sprawach dotyczących Akcji </w:t>
      </w:r>
      <w:r w:rsidR="0077391D">
        <w:rPr>
          <w:rFonts w:ascii="Calibri" w:hAnsi="Calibri" w:cs="Calibri"/>
          <w:sz w:val="20"/>
          <w:szCs w:val="20"/>
        </w:rPr>
        <w:t>p</w:t>
      </w:r>
      <w:r w:rsidRPr="00CF6BE6">
        <w:rPr>
          <w:rFonts w:ascii="Calibri" w:hAnsi="Calibri" w:cs="Calibri"/>
          <w:sz w:val="20"/>
          <w:szCs w:val="20"/>
        </w:rPr>
        <w:t>romocyjnej, a nieuregulowanych Regulaminem</w:t>
      </w:r>
      <w:r w:rsidR="00143A41">
        <w:rPr>
          <w:rFonts w:ascii="Calibri" w:hAnsi="Calibri" w:cs="Calibri"/>
          <w:sz w:val="20"/>
          <w:szCs w:val="20"/>
        </w:rPr>
        <w:t xml:space="preserve"> lub</w:t>
      </w:r>
      <w:ins w:id="3" w:author="Malida-Maciak Natalia" w:date="2025-07-29T13:06:00Z" w16du:dateUtc="2025-07-29T11:06:00Z">
        <w:r w:rsidR="00DE4886">
          <w:rPr>
            <w:rFonts w:ascii="Calibri" w:hAnsi="Calibri" w:cs="Calibri"/>
            <w:sz w:val="20"/>
            <w:szCs w:val="20"/>
          </w:rPr>
          <w:t xml:space="preserve"> </w:t>
        </w:r>
      </w:ins>
      <w:r w:rsidR="0077391D">
        <w:rPr>
          <w:rFonts w:ascii="Calibri" w:hAnsi="Calibri" w:cs="Calibri"/>
          <w:sz w:val="20"/>
          <w:szCs w:val="20"/>
        </w:rPr>
        <w:t xml:space="preserve">Regulaminem Programu </w:t>
      </w:r>
      <w:proofErr w:type="spellStart"/>
      <w:r w:rsidR="0077391D">
        <w:rPr>
          <w:rFonts w:ascii="Calibri" w:hAnsi="Calibri" w:cs="Calibri"/>
          <w:sz w:val="20"/>
          <w:szCs w:val="20"/>
        </w:rPr>
        <w:t>Żappka</w:t>
      </w:r>
      <w:proofErr w:type="spellEnd"/>
      <w:r w:rsidR="00143A41">
        <w:rPr>
          <w:rFonts w:ascii="Calibri" w:hAnsi="Calibri" w:cs="Calibri"/>
          <w:sz w:val="20"/>
          <w:szCs w:val="20"/>
        </w:rPr>
        <w:t>,</w:t>
      </w:r>
      <w:r w:rsidR="0077391D">
        <w:rPr>
          <w:rFonts w:ascii="Calibri" w:hAnsi="Calibri" w:cs="Calibri"/>
          <w:sz w:val="20"/>
          <w:szCs w:val="20"/>
        </w:rPr>
        <w:t xml:space="preserve"> </w:t>
      </w:r>
      <w:r w:rsidR="00F7138E">
        <w:rPr>
          <w:rFonts w:ascii="Calibri" w:hAnsi="Calibri" w:cs="Calibri"/>
          <w:sz w:val="20"/>
          <w:szCs w:val="20"/>
        </w:rPr>
        <w:t xml:space="preserve">mają zastosowanie </w:t>
      </w:r>
      <w:r w:rsidRPr="00CF6BE6">
        <w:rPr>
          <w:rFonts w:ascii="Calibri" w:hAnsi="Calibri" w:cs="Calibri"/>
          <w:sz w:val="20"/>
          <w:szCs w:val="20"/>
        </w:rPr>
        <w:t xml:space="preserve">przepisy prawa polskiego. </w:t>
      </w:r>
    </w:p>
    <w:p w14:paraId="190A6744" w14:textId="356F7103" w:rsidR="00D46F6C" w:rsidRPr="00CF6BE6" w:rsidRDefault="00D46F6C" w:rsidP="00692855">
      <w:pPr>
        <w:pStyle w:val="Akapitzlist"/>
        <w:numPr>
          <w:ilvl w:val="0"/>
          <w:numId w:val="32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 xml:space="preserve">Korzystanie z </w:t>
      </w:r>
      <w:r w:rsidR="001F62B8" w:rsidRPr="00CF6BE6">
        <w:rPr>
          <w:rFonts w:ascii="Calibri" w:hAnsi="Calibri" w:cs="Calibri"/>
          <w:sz w:val="20"/>
          <w:szCs w:val="20"/>
        </w:rPr>
        <w:t>K</w:t>
      </w:r>
      <w:r w:rsidRPr="00CF6BE6">
        <w:rPr>
          <w:rFonts w:ascii="Calibri" w:hAnsi="Calibri" w:cs="Calibri"/>
          <w:sz w:val="20"/>
          <w:szCs w:val="20"/>
        </w:rPr>
        <w:t xml:space="preserve">arty </w:t>
      </w:r>
      <w:r w:rsidR="00FC415B">
        <w:rPr>
          <w:rFonts w:ascii="Calibri" w:hAnsi="Calibri" w:cs="Calibri"/>
          <w:sz w:val="20"/>
          <w:szCs w:val="20"/>
        </w:rPr>
        <w:t>V</w:t>
      </w:r>
      <w:r w:rsidR="00A47172">
        <w:rPr>
          <w:rFonts w:ascii="Calibri" w:hAnsi="Calibri" w:cs="Calibri"/>
          <w:sz w:val="20"/>
          <w:szCs w:val="20"/>
        </w:rPr>
        <w:t>isa</w:t>
      </w:r>
      <w:r w:rsidR="00FC415B" w:rsidRPr="00CF6BE6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podlega standardowym warunkom, zasadom oraz opłatom określonym przez wy</w:t>
      </w:r>
      <w:r w:rsidR="003465B6">
        <w:rPr>
          <w:rFonts w:ascii="Calibri" w:hAnsi="Calibri" w:cs="Calibri"/>
          <w:sz w:val="20"/>
          <w:szCs w:val="20"/>
        </w:rPr>
        <w:t>dawcę</w:t>
      </w:r>
      <w:r w:rsidRPr="00CF6BE6">
        <w:rPr>
          <w:rFonts w:ascii="Calibri" w:hAnsi="Calibri" w:cs="Calibri"/>
          <w:sz w:val="20"/>
          <w:szCs w:val="20"/>
        </w:rPr>
        <w:t xml:space="preserve"> karty (bank) </w:t>
      </w:r>
      <w:r w:rsidR="003465B6">
        <w:rPr>
          <w:rFonts w:ascii="Calibri" w:hAnsi="Calibri" w:cs="Calibri"/>
          <w:sz w:val="20"/>
          <w:szCs w:val="20"/>
        </w:rPr>
        <w:t>lub</w:t>
      </w:r>
      <w:r w:rsidRPr="00CF6BE6">
        <w:rPr>
          <w:rFonts w:ascii="Calibri" w:hAnsi="Calibri" w:cs="Calibri"/>
          <w:sz w:val="20"/>
          <w:szCs w:val="20"/>
        </w:rPr>
        <w:t xml:space="preserve"> partnerów handlowych, </w:t>
      </w:r>
      <w:r w:rsidR="001F62B8" w:rsidRPr="00CF6BE6">
        <w:rPr>
          <w:rFonts w:ascii="Calibri" w:hAnsi="Calibri" w:cs="Calibri"/>
          <w:sz w:val="20"/>
          <w:szCs w:val="20"/>
        </w:rPr>
        <w:t>dotyczy to również K</w:t>
      </w:r>
      <w:r w:rsidRPr="00CF6BE6">
        <w:rPr>
          <w:rFonts w:ascii="Calibri" w:hAnsi="Calibri" w:cs="Calibri"/>
          <w:sz w:val="20"/>
          <w:szCs w:val="20"/>
        </w:rPr>
        <w:t xml:space="preserve">art </w:t>
      </w:r>
      <w:r w:rsidR="00FC415B">
        <w:rPr>
          <w:rFonts w:ascii="Calibri" w:hAnsi="Calibri" w:cs="Calibri"/>
          <w:sz w:val="20"/>
          <w:szCs w:val="20"/>
        </w:rPr>
        <w:t>V</w:t>
      </w:r>
      <w:r w:rsidR="00A47172">
        <w:rPr>
          <w:rFonts w:ascii="Calibri" w:hAnsi="Calibri" w:cs="Calibri"/>
          <w:sz w:val="20"/>
          <w:szCs w:val="20"/>
        </w:rPr>
        <w:t>isa</w:t>
      </w:r>
      <w:r w:rsidR="00FC415B">
        <w:rPr>
          <w:rFonts w:ascii="Calibri" w:hAnsi="Calibri" w:cs="Calibri"/>
          <w:sz w:val="20"/>
          <w:szCs w:val="20"/>
        </w:rPr>
        <w:t xml:space="preserve"> </w:t>
      </w:r>
      <w:r w:rsidRPr="00CF6BE6">
        <w:rPr>
          <w:rFonts w:ascii="Calibri" w:hAnsi="Calibri" w:cs="Calibri"/>
          <w:sz w:val="20"/>
          <w:szCs w:val="20"/>
        </w:rPr>
        <w:t>wydanych za granicą.</w:t>
      </w:r>
    </w:p>
    <w:p w14:paraId="3F2852ED" w14:textId="6EDE57CC" w:rsidR="00D46F6C" w:rsidRPr="00CF6BE6" w:rsidRDefault="001A515E" w:rsidP="00692855">
      <w:pPr>
        <w:pStyle w:val="Akapitzlist"/>
        <w:numPr>
          <w:ilvl w:val="0"/>
          <w:numId w:val="32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lastRenderedPageBreak/>
        <w:t xml:space="preserve">Uczestnik </w:t>
      </w:r>
      <w:r w:rsidR="00603959" w:rsidRPr="00CF6BE6">
        <w:rPr>
          <w:rFonts w:ascii="Calibri" w:hAnsi="Calibri" w:cs="Calibri"/>
          <w:sz w:val="20"/>
          <w:szCs w:val="20"/>
        </w:rPr>
        <w:t>zobowiązuje</w:t>
      </w:r>
      <w:r w:rsidRPr="00CF6BE6">
        <w:rPr>
          <w:rFonts w:ascii="Calibri" w:hAnsi="Calibri" w:cs="Calibri"/>
          <w:sz w:val="20"/>
          <w:szCs w:val="20"/>
        </w:rPr>
        <w:t xml:space="preserve"> się do </w:t>
      </w:r>
      <w:r w:rsidR="00603959" w:rsidRPr="00CF6BE6">
        <w:rPr>
          <w:rFonts w:ascii="Calibri" w:hAnsi="Calibri" w:cs="Calibri"/>
          <w:sz w:val="20"/>
          <w:szCs w:val="20"/>
        </w:rPr>
        <w:t>przestrzegania zasad określonych w niniejszym Regulaminie</w:t>
      </w:r>
      <w:r w:rsidR="003465B6">
        <w:rPr>
          <w:rFonts w:ascii="Calibri" w:hAnsi="Calibri" w:cs="Calibri"/>
          <w:sz w:val="20"/>
          <w:szCs w:val="20"/>
        </w:rPr>
        <w:t xml:space="preserve"> i</w:t>
      </w:r>
      <w:r w:rsidR="00603959" w:rsidRPr="00CF6BE6">
        <w:rPr>
          <w:rFonts w:ascii="Calibri" w:hAnsi="Calibri" w:cs="Calibri"/>
          <w:sz w:val="20"/>
          <w:szCs w:val="20"/>
        </w:rPr>
        <w:t xml:space="preserve"> Regulaminie Programu </w:t>
      </w:r>
      <w:proofErr w:type="spellStart"/>
      <w:r w:rsidR="00603959" w:rsidRPr="00CF6BE6">
        <w:rPr>
          <w:rFonts w:ascii="Calibri" w:hAnsi="Calibri" w:cs="Calibri"/>
          <w:sz w:val="20"/>
          <w:szCs w:val="20"/>
        </w:rPr>
        <w:t>Żappka</w:t>
      </w:r>
      <w:proofErr w:type="spellEnd"/>
      <w:r w:rsidR="72BABD11" w:rsidRPr="6CE2744A">
        <w:rPr>
          <w:rFonts w:ascii="Calibri" w:hAnsi="Calibri" w:cs="Calibri"/>
          <w:sz w:val="20"/>
          <w:szCs w:val="20"/>
        </w:rPr>
        <w:t>.</w:t>
      </w:r>
      <w:r w:rsidR="00603959" w:rsidRPr="00CF6BE6">
        <w:rPr>
          <w:rFonts w:ascii="Calibri" w:hAnsi="Calibri" w:cs="Calibri"/>
          <w:sz w:val="20"/>
          <w:szCs w:val="20"/>
        </w:rPr>
        <w:t xml:space="preserve"> </w:t>
      </w:r>
      <w:r w:rsidR="00D05D39" w:rsidRPr="00CF6BE6">
        <w:rPr>
          <w:rFonts w:ascii="Calibri" w:hAnsi="Calibri" w:cs="Calibri"/>
          <w:sz w:val="20"/>
          <w:szCs w:val="20"/>
        </w:rPr>
        <w:t xml:space="preserve">W przypadku naruszenia przez Uczestnika postanowień </w:t>
      </w:r>
      <w:r w:rsidR="00D46F6C" w:rsidRPr="00CF6BE6">
        <w:rPr>
          <w:rFonts w:ascii="Calibri" w:hAnsi="Calibri" w:cs="Calibri"/>
          <w:sz w:val="20"/>
          <w:szCs w:val="20"/>
        </w:rPr>
        <w:t>niniejszego Regulaminu</w:t>
      </w:r>
      <w:r w:rsidR="00471D22">
        <w:rPr>
          <w:rFonts w:ascii="Calibri" w:hAnsi="Calibri" w:cs="Calibri"/>
          <w:sz w:val="20"/>
          <w:szCs w:val="20"/>
        </w:rPr>
        <w:t xml:space="preserve"> lub</w:t>
      </w:r>
      <w:r w:rsidR="00D05D39" w:rsidRPr="00CF6BE6">
        <w:rPr>
          <w:rFonts w:ascii="Calibri" w:hAnsi="Calibri" w:cs="Calibri"/>
          <w:sz w:val="20"/>
          <w:szCs w:val="20"/>
        </w:rPr>
        <w:t xml:space="preserve"> </w:t>
      </w:r>
      <w:r w:rsidR="00B3549E" w:rsidRPr="00CF6BE6">
        <w:rPr>
          <w:rFonts w:ascii="Calibri" w:hAnsi="Calibri" w:cs="Calibri"/>
          <w:sz w:val="20"/>
          <w:szCs w:val="20"/>
        </w:rPr>
        <w:t xml:space="preserve">Regulaminu Programu </w:t>
      </w:r>
      <w:proofErr w:type="spellStart"/>
      <w:r w:rsidR="00D05D39" w:rsidRPr="00CF6BE6">
        <w:rPr>
          <w:rFonts w:ascii="Calibri" w:hAnsi="Calibri" w:cs="Calibri"/>
          <w:sz w:val="20"/>
          <w:szCs w:val="20"/>
        </w:rPr>
        <w:t>Żappka</w:t>
      </w:r>
      <w:proofErr w:type="spellEnd"/>
      <w:r w:rsidR="00D05D39" w:rsidRPr="00CF6BE6">
        <w:rPr>
          <w:rFonts w:ascii="Calibri" w:hAnsi="Calibri" w:cs="Calibri"/>
          <w:sz w:val="20"/>
          <w:szCs w:val="20"/>
        </w:rPr>
        <w:t xml:space="preserve"> </w:t>
      </w:r>
      <w:r w:rsidR="00D46F6C" w:rsidRPr="00CF6BE6">
        <w:rPr>
          <w:rFonts w:ascii="Calibri" w:hAnsi="Calibri" w:cs="Calibri"/>
          <w:sz w:val="20"/>
          <w:szCs w:val="20"/>
        </w:rPr>
        <w:t xml:space="preserve">Organizator </w:t>
      </w:r>
      <w:r w:rsidR="00B23EE9" w:rsidRPr="00CF6BE6">
        <w:rPr>
          <w:rFonts w:ascii="Calibri" w:hAnsi="Calibri" w:cs="Calibri"/>
          <w:sz w:val="20"/>
          <w:szCs w:val="20"/>
        </w:rPr>
        <w:t xml:space="preserve">ma prawo </w:t>
      </w:r>
      <w:r w:rsidR="00D46F6C" w:rsidRPr="00CF6BE6">
        <w:rPr>
          <w:rFonts w:ascii="Calibri" w:hAnsi="Calibri" w:cs="Calibri"/>
          <w:sz w:val="20"/>
          <w:szCs w:val="20"/>
        </w:rPr>
        <w:t xml:space="preserve">wykluczyć Uczestnika z udziału w Akcji </w:t>
      </w:r>
      <w:r w:rsidR="004305CC">
        <w:rPr>
          <w:rFonts w:ascii="Calibri" w:hAnsi="Calibri" w:cs="Calibri"/>
          <w:sz w:val="20"/>
          <w:szCs w:val="20"/>
        </w:rPr>
        <w:t>p</w:t>
      </w:r>
      <w:r w:rsidR="00D46F6C" w:rsidRPr="00CF6BE6">
        <w:rPr>
          <w:rFonts w:ascii="Calibri" w:hAnsi="Calibri" w:cs="Calibri"/>
          <w:sz w:val="20"/>
          <w:szCs w:val="20"/>
        </w:rPr>
        <w:t>romocyjnej.</w:t>
      </w:r>
    </w:p>
    <w:p w14:paraId="0F4CF8CE" w14:textId="62DB316E" w:rsidR="00474CDD" w:rsidRPr="00CF6BE6" w:rsidRDefault="00D46F6C" w:rsidP="3B3D3418">
      <w:pPr>
        <w:pStyle w:val="Akapitzlist"/>
        <w:numPr>
          <w:ilvl w:val="0"/>
          <w:numId w:val="32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3B3D3418">
        <w:rPr>
          <w:rFonts w:ascii="Calibri" w:hAnsi="Calibri" w:cs="Calibri"/>
          <w:sz w:val="20"/>
          <w:szCs w:val="20"/>
        </w:rPr>
        <w:t xml:space="preserve">Akcja </w:t>
      </w:r>
      <w:r w:rsidR="00EB05D6" w:rsidRPr="3B3D3418">
        <w:rPr>
          <w:rFonts w:ascii="Calibri" w:hAnsi="Calibri" w:cs="Calibri"/>
          <w:sz w:val="20"/>
          <w:szCs w:val="20"/>
        </w:rPr>
        <w:t>p</w:t>
      </w:r>
      <w:r w:rsidRPr="3B3D3418">
        <w:rPr>
          <w:rFonts w:ascii="Calibri" w:hAnsi="Calibri" w:cs="Calibri"/>
          <w:sz w:val="20"/>
          <w:szCs w:val="20"/>
        </w:rPr>
        <w:t xml:space="preserve">romocyjna nie jest </w:t>
      </w:r>
      <w:r w:rsidR="00541BBF" w:rsidRPr="3B3D3418">
        <w:rPr>
          <w:rFonts w:ascii="Calibri" w:hAnsi="Calibri" w:cs="Calibri"/>
          <w:sz w:val="20"/>
          <w:szCs w:val="20"/>
        </w:rPr>
        <w:t>grą hazardową</w:t>
      </w:r>
      <w:r w:rsidR="004914B7" w:rsidRPr="3B3D3418">
        <w:rPr>
          <w:rFonts w:ascii="Calibri" w:hAnsi="Calibri" w:cs="Calibri"/>
          <w:sz w:val="20"/>
          <w:szCs w:val="20"/>
        </w:rPr>
        <w:t>, zakładem wzajemnym</w:t>
      </w:r>
      <w:r w:rsidR="00B20B2B" w:rsidRPr="3B3D3418">
        <w:rPr>
          <w:rFonts w:ascii="Calibri" w:hAnsi="Calibri" w:cs="Calibri"/>
          <w:sz w:val="20"/>
          <w:szCs w:val="20"/>
        </w:rPr>
        <w:t xml:space="preserve">, grą w karty grą na automatach </w:t>
      </w:r>
      <w:r w:rsidR="00471D22" w:rsidRPr="3B3D3418">
        <w:rPr>
          <w:rFonts w:ascii="Calibri" w:hAnsi="Calibri" w:cs="Calibri"/>
          <w:sz w:val="20"/>
          <w:szCs w:val="20"/>
        </w:rPr>
        <w:t>ani</w:t>
      </w:r>
      <w:r w:rsidR="00AB0A69" w:rsidRPr="3B3D3418">
        <w:rPr>
          <w:rFonts w:ascii="Calibri" w:hAnsi="Calibri" w:cs="Calibri"/>
          <w:sz w:val="20"/>
          <w:szCs w:val="20"/>
        </w:rPr>
        <w:t xml:space="preserve"> </w:t>
      </w:r>
      <w:r w:rsidRPr="3B3D3418">
        <w:rPr>
          <w:rFonts w:ascii="Calibri" w:hAnsi="Calibri" w:cs="Calibri"/>
          <w:sz w:val="20"/>
          <w:szCs w:val="20"/>
        </w:rPr>
        <w:t>grą losową</w:t>
      </w:r>
      <w:r w:rsidR="00C622BE" w:rsidRPr="3B3D3418">
        <w:rPr>
          <w:rFonts w:ascii="Calibri" w:hAnsi="Calibri" w:cs="Calibri"/>
          <w:sz w:val="20"/>
          <w:szCs w:val="20"/>
        </w:rPr>
        <w:t xml:space="preserve"> </w:t>
      </w:r>
      <w:r w:rsidRPr="3B3D3418">
        <w:rPr>
          <w:rFonts w:ascii="Calibri" w:hAnsi="Calibri" w:cs="Calibri"/>
          <w:sz w:val="20"/>
          <w:szCs w:val="20"/>
        </w:rPr>
        <w:t xml:space="preserve">w rozumieniu ustawy z dnia 19 listopada 2009 r. o grach hazardowych </w:t>
      </w:r>
      <w:r w:rsidR="00474CDD" w:rsidRPr="3B3D3418">
        <w:rPr>
          <w:rFonts w:ascii="Calibri" w:hAnsi="Calibri" w:cs="Calibri"/>
          <w:sz w:val="20"/>
          <w:szCs w:val="20"/>
        </w:rPr>
        <w:t>(Dz.U. 2009 Nr 201, poz. 1540</w:t>
      </w:r>
      <w:r w:rsidR="659E5614" w:rsidRPr="3B3D341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74CDD" w:rsidRPr="3B3D3418">
        <w:rPr>
          <w:rFonts w:ascii="Calibri" w:hAnsi="Calibri" w:cs="Calibri"/>
          <w:sz w:val="20"/>
          <w:szCs w:val="20"/>
        </w:rPr>
        <w:t>t.j</w:t>
      </w:r>
      <w:proofErr w:type="spellEnd"/>
      <w:r w:rsidR="00474CDD" w:rsidRPr="3B3D3418">
        <w:rPr>
          <w:rFonts w:ascii="Calibri" w:hAnsi="Calibri" w:cs="Calibri"/>
          <w:sz w:val="20"/>
          <w:szCs w:val="20"/>
        </w:rPr>
        <w:t xml:space="preserve">. Dz.U. z 2025 r. poz. 595). </w:t>
      </w:r>
    </w:p>
    <w:p w14:paraId="5FD15E05" w14:textId="5A031620" w:rsidR="00053C62" w:rsidRPr="00315F49" w:rsidRDefault="00B73D6F" w:rsidP="00474CDD">
      <w:pPr>
        <w:pStyle w:val="Akapitzlist"/>
        <w:numPr>
          <w:ilvl w:val="0"/>
          <w:numId w:val="32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sz w:val="20"/>
          <w:szCs w:val="20"/>
        </w:rPr>
      </w:pPr>
      <w:r w:rsidRPr="00CF6BE6">
        <w:rPr>
          <w:rFonts w:ascii="Calibri" w:hAnsi="Calibri" w:cs="Calibri"/>
          <w:sz w:val="20"/>
          <w:szCs w:val="20"/>
        </w:rPr>
        <w:t xml:space="preserve">Językiem </w:t>
      </w:r>
      <w:r w:rsidR="00D64A97" w:rsidRPr="00CF6BE6">
        <w:rPr>
          <w:rFonts w:ascii="Calibri" w:hAnsi="Calibri" w:cs="Calibri"/>
          <w:sz w:val="20"/>
          <w:szCs w:val="20"/>
        </w:rPr>
        <w:t xml:space="preserve">stosowanym w relacjach z </w:t>
      </w:r>
      <w:r w:rsidR="0B7C6F84" w:rsidRPr="642A29C3">
        <w:rPr>
          <w:rFonts w:ascii="Calibri" w:hAnsi="Calibri" w:cs="Calibri"/>
          <w:sz w:val="20"/>
          <w:szCs w:val="20"/>
        </w:rPr>
        <w:t>Uczestnikiem</w:t>
      </w:r>
      <w:r w:rsidR="0B7C6F84" w:rsidRPr="40D813BC">
        <w:rPr>
          <w:rFonts w:ascii="Calibri" w:hAnsi="Calibri" w:cs="Calibri"/>
          <w:sz w:val="20"/>
          <w:szCs w:val="20"/>
        </w:rPr>
        <w:t xml:space="preserve"> </w:t>
      </w:r>
      <w:r w:rsidR="00D64A97" w:rsidRPr="00CF6BE6">
        <w:rPr>
          <w:rFonts w:ascii="Calibri" w:hAnsi="Calibri" w:cs="Calibri"/>
          <w:sz w:val="20"/>
          <w:szCs w:val="20"/>
        </w:rPr>
        <w:t>w tym w kontaktach z CW</w:t>
      </w:r>
      <w:r w:rsidR="00B3549E" w:rsidRPr="00CF6BE6">
        <w:rPr>
          <w:rFonts w:ascii="Calibri" w:hAnsi="Calibri" w:cs="Calibri"/>
          <w:sz w:val="20"/>
          <w:szCs w:val="20"/>
        </w:rPr>
        <w:t>K</w:t>
      </w:r>
      <w:r w:rsidRPr="00CF6BE6">
        <w:rPr>
          <w:rFonts w:ascii="Calibri" w:hAnsi="Calibri" w:cs="Calibri"/>
          <w:sz w:val="20"/>
          <w:szCs w:val="20"/>
        </w:rPr>
        <w:t xml:space="preserve"> jest język polski</w:t>
      </w:r>
      <w:r w:rsidR="00254A14" w:rsidRPr="00CF6BE6">
        <w:rPr>
          <w:rFonts w:ascii="Calibri" w:hAnsi="Calibri" w:cs="Calibri"/>
          <w:sz w:val="20"/>
          <w:szCs w:val="20"/>
        </w:rPr>
        <w:t>.</w:t>
      </w:r>
    </w:p>
    <w:sectPr w:rsidR="00053C62" w:rsidRPr="0031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382E" w14:textId="77777777" w:rsidR="00D55376" w:rsidRDefault="00D55376" w:rsidP="00081965">
      <w:pPr>
        <w:spacing w:after="0" w:line="240" w:lineRule="auto"/>
      </w:pPr>
      <w:r>
        <w:separator/>
      </w:r>
    </w:p>
  </w:endnote>
  <w:endnote w:type="continuationSeparator" w:id="0">
    <w:p w14:paraId="3E0429CC" w14:textId="77777777" w:rsidR="00D55376" w:rsidRDefault="00D55376" w:rsidP="00081965">
      <w:pPr>
        <w:spacing w:after="0" w:line="240" w:lineRule="auto"/>
      </w:pPr>
      <w:r>
        <w:continuationSeparator/>
      </w:r>
    </w:p>
  </w:endnote>
  <w:endnote w:type="continuationNotice" w:id="1">
    <w:p w14:paraId="47D80986" w14:textId="77777777" w:rsidR="00D55376" w:rsidRDefault="00D55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B7FE" w14:textId="77777777" w:rsidR="00D55376" w:rsidRDefault="00D55376" w:rsidP="00081965">
      <w:pPr>
        <w:spacing w:after="0" w:line="240" w:lineRule="auto"/>
      </w:pPr>
      <w:r>
        <w:separator/>
      </w:r>
    </w:p>
  </w:footnote>
  <w:footnote w:type="continuationSeparator" w:id="0">
    <w:p w14:paraId="5EFDF2F2" w14:textId="77777777" w:rsidR="00D55376" w:rsidRDefault="00D55376" w:rsidP="00081965">
      <w:pPr>
        <w:spacing w:after="0" w:line="240" w:lineRule="auto"/>
      </w:pPr>
      <w:r>
        <w:continuationSeparator/>
      </w:r>
    </w:p>
  </w:footnote>
  <w:footnote w:type="continuationNotice" w:id="1">
    <w:p w14:paraId="6702D5C6" w14:textId="77777777" w:rsidR="00D55376" w:rsidRDefault="00D553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0A85"/>
    <w:multiLevelType w:val="hybridMultilevel"/>
    <w:tmpl w:val="ECBA2EC8"/>
    <w:lvl w:ilvl="0" w:tplc="1DEC4FDA">
      <w:start w:val="1"/>
      <w:numFmt w:val="decimal"/>
      <w:lvlText w:val="%1."/>
      <w:lvlJc w:val="left"/>
      <w:pPr>
        <w:ind w:left="720" w:hanging="360"/>
      </w:pPr>
    </w:lvl>
    <w:lvl w:ilvl="1" w:tplc="C2E45C98">
      <w:start w:val="3"/>
      <w:numFmt w:val="lowerLetter"/>
      <w:lvlText w:val="%2."/>
      <w:lvlJc w:val="left"/>
      <w:pPr>
        <w:ind w:left="1440" w:hanging="360"/>
      </w:pPr>
    </w:lvl>
    <w:lvl w:ilvl="2" w:tplc="AB488B66">
      <w:start w:val="1"/>
      <w:numFmt w:val="lowerRoman"/>
      <w:lvlText w:val="%3."/>
      <w:lvlJc w:val="right"/>
      <w:pPr>
        <w:ind w:left="2160" w:hanging="180"/>
      </w:pPr>
    </w:lvl>
    <w:lvl w:ilvl="3" w:tplc="65DAB320">
      <w:start w:val="1"/>
      <w:numFmt w:val="decimal"/>
      <w:lvlText w:val="%4."/>
      <w:lvlJc w:val="left"/>
      <w:pPr>
        <w:ind w:left="2880" w:hanging="360"/>
      </w:pPr>
    </w:lvl>
    <w:lvl w:ilvl="4" w:tplc="67BC17AE">
      <w:start w:val="1"/>
      <w:numFmt w:val="lowerLetter"/>
      <w:lvlText w:val="%5."/>
      <w:lvlJc w:val="left"/>
      <w:pPr>
        <w:ind w:left="3600" w:hanging="360"/>
      </w:pPr>
    </w:lvl>
    <w:lvl w:ilvl="5" w:tplc="C024AF70">
      <w:start w:val="1"/>
      <w:numFmt w:val="lowerRoman"/>
      <w:lvlText w:val="%6."/>
      <w:lvlJc w:val="right"/>
      <w:pPr>
        <w:ind w:left="4320" w:hanging="180"/>
      </w:pPr>
    </w:lvl>
    <w:lvl w:ilvl="6" w:tplc="C92E76AC">
      <w:start w:val="1"/>
      <w:numFmt w:val="decimal"/>
      <w:lvlText w:val="%7."/>
      <w:lvlJc w:val="left"/>
      <w:pPr>
        <w:ind w:left="5040" w:hanging="360"/>
      </w:pPr>
    </w:lvl>
    <w:lvl w:ilvl="7" w:tplc="2F228582">
      <w:start w:val="1"/>
      <w:numFmt w:val="lowerLetter"/>
      <w:lvlText w:val="%8."/>
      <w:lvlJc w:val="left"/>
      <w:pPr>
        <w:ind w:left="5760" w:hanging="360"/>
      </w:pPr>
    </w:lvl>
    <w:lvl w:ilvl="8" w:tplc="2EDCF8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6D17"/>
    <w:multiLevelType w:val="hybridMultilevel"/>
    <w:tmpl w:val="182E2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F1503"/>
    <w:multiLevelType w:val="multilevel"/>
    <w:tmpl w:val="A258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44CC1"/>
    <w:multiLevelType w:val="hybridMultilevel"/>
    <w:tmpl w:val="0A443988"/>
    <w:lvl w:ilvl="0" w:tplc="5974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4556"/>
    <w:multiLevelType w:val="hybridMultilevel"/>
    <w:tmpl w:val="FD14AD92"/>
    <w:lvl w:ilvl="0" w:tplc="252A1CAA">
      <w:start w:val="2"/>
      <w:numFmt w:val="decimal"/>
      <w:lvlText w:val="%1."/>
      <w:lvlJc w:val="left"/>
      <w:pPr>
        <w:ind w:left="720" w:hanging="360"/>
      </w:pPr>
    </w:lvl>
    <w:lvl w:ilvl="1" w:tplc="1B9A68C6">
      <w:start w:val="1"/>
      <w:numFmt w:val="lowerLetter"/>
      <w:lvlText w:val="%2."/>
      <w:lvlJc w:val="left"/>
      <w:pPr>
        <w:ind w:left="1440" w:hanging="360"/>
      </w:pPr>
    </w:lvl>
    <w:lvl w:ilvl="2" w:tplc="DDB2A22A">
      <w:start w:val="1"/>
      <w:numFmt w:val="lowerRoman"/>
      <w:lvlText w:val="%3."/>
      <w:lvlJc w:val="right"/>
      <w:pPr>
        <w:ind w:left="2160" w:hanging="180"/>
      </w:pPr>
    </w:lvl>
    <w:lvl w:ilvl="3" w:tplc="A3A6A5DE">
      <w:start w:val="1"/>
      <w:numFmt w:val="decimal"/>
      <w:lvlText w:val="%4."/>
      <w:lvlJc w:val="left"/>
      <w:pPr>
        <w:ind w:left="2880" w:hanging="360"/>
      </w:pPr>
    </w:lvl>
    <w:lvl w:ilvl="4" w:tplc="DDE8C7B2">
      <w:start w:val="1"/>
      <w:numFmt w:val="lowerLetter"/>
      <w:lvlText w:val="%5."/>
      <w:lvlJc w:val="left"/>
      <w:pPr>
        <w:ind w:left="3600" w:hanging="360"/>
      </w:pPr>
    </w:lvl>
    <w:lvl w:ilvl="5" w:tplc="ABCAF63E">
      <w:start w:val="1"/>
      <w:numFmt w:val="lowerRoman"/>
      <w:lvlText w:val="%6."/>
      <w:lvlJc w:val="right"/>
      <w:pPr>
        <w:ind w:left="4320" w:hanging="180"/>
      </w:pPr>
    </w:lvl>
    <w:lvl w:ilvl="6" w:tplc="53183368">
      <w:start w:val="1"/>
      <w:numFmt w:val="decimal"/>
      <w:lvlText w:val="%7."/>
      <w:lvlJc w:val="left"/>
      <w:pPr>
        <w:ind w:left="5040" w:hanging="360"/>
      </w:pPr>
    </w:lvl>
    <w:lvl w:ilvl="7" w:tplc="9348D21E">
      <w:start w:val="1"/>
      <w:numFmt w:val="lowerLetter"/>
      <w:lvlText w:val="%8."/>
      <w:lvlJc w:val="left"/>
      <w:pPr>
        <w:ind w:left="5760" w:hanging="360"/>
      </w:pPr>
    </w:lvl>
    <w:lvl w:ilvl="8" w:tplc="81C499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BAD4"/>
    <w:multiLevelType w:val="hybridMultilevel"/>
    <w:tmpl w:val="1764AC6A"/>
    <w:lvl w:ilvl="0" w:tplc="12E06C54">
      <w:start w:val="9"/>
      <w:numFmt w:val="decimal"/>
      <w:lvlText w:val="%1."/>
      <w:lvlJc w:val="left"/>
      <w:pPr>
        <w:ind w:left="720" w:hanging="360"/>
      </w:pPr>
    </w:lvl>
    <w:lvl w:ilvl="1" w:tplc="2CDE8448">
      <w:start w:val="1"/>
      <w:numFmt w:val="lowerLetter"/>
      <w:lvlText w:val="%2."/>
      <w:lvlJc w:val="left"/>
      <w:pPr>
        <w:ind w:left="1440" w:hanging="360"/>
      </w:pPr>
    </w:lvl>
    <w:lvl w:ilvl="2" w:tplc="62BC4F26">
      <w:start w:val="1"/>
      <w:numFmt w:val="lowerRoman"/>
      <w:lvlText w:val="%3."/>
      <w:lvlJc w:val="right"/>
      <w:pPr>
        <w:ind w:left="2160" w:hanging="180"/>
      </w:pPr>
    </w:lvl>
    <w:lvl w:ilvl="3" w:tplc="E3E68C7C">
      <w:start w:val="1"/>
      <w:numFmt w:val="decimal"/>
      <w:lvlText w:val="%4."/>
      <w:lvlJc w:val="left"/>
      <w:pPr>
        <w:ind w:left="2880" w:hanging="360"/>
      </w:pPr>
    </w:lvl>
    <w:lvl w:ilvl="4" w:tplc="D190086C">
      <w:start w:val="1"/>
      <w:numFmt w:val="lowerLetter"/>
      <w:lvlText w:val="%5."/>
      <w:lvlJc w:val="left"/>
      <w:pPr>
        <w:ind w:left="3600" w:hanging="360"/>
      </w:pPr>
    </w:lvl>
    <w:lvl w:ilvl="5" w:tplc="691A7B72">
      <w:start w:val="1"/>
      <w:numFmt w:val="lowerRoman"/>
      <w:lvlText w:val="%6."/>
      <w:lvlJc w:val="right"/>
      <w:pPr>
        <w:ind w:left="4320" w:hanging="180"/>
      </w:pPr>
    </w:lvl>
    <w:lvl w:ilvl="6" w:tplc="3BC416D2">
      <w:start w:val="1"/>
      <w:numFmt w:val="decimal"/>
      <w:lvlText w:val="%7."/>
      <w:lvlJc w:val="left"/>
      <w:pPr>
        <w:ind w:left="5040" w:hanging="360"/>
      </w:pPr>
    </w:lvl>
    <w:lvl w:ilvl="7" w:tplc="BA76B54A">
      <w:start w:val="1"/>
      <w:numFmt w:val="lowerLetter"/>
      <w:lvlText w:val="%8."/>
      <w:lvlJc w:val="left"/>
      <w:pPr>
        <w:ind w:left="5760" w:hanging="360"/>
      </w:pPr>
    </w:lvl>
    <w:lvl w:ilvl="8" w:tplc="565A1E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0FF2"/>
    <w:multiLevelType w:val="hybridMultilevel"/>
    <w:tmpl w:val="CC1C03A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664373F"/>
    <w:multiLevelType w:val="hybridMultilevel"/>
    <w:tmpl w:val="4D48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36DAD"/>
    <w:multiLevelType w:val="hybridMultilevel"/>
    <w:tmpl w:val="8F509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03CC49"/>
    <w:multiLevelType w:val="hybridMultilevel"/>
    <w:tmpl w:val="FFFFFFFF"/>
    <w:lvl w:ilvl="0" w:tplc="B56A3E50">
      <w:start w:val="1"/>
      <w:numFmt w:val="lowerLetter"/>
      <w:lvlText w:val="%1."/>
      <w:lvlJc w:val="left"/>
      <w:pPr>
        <w:ind w:left="720" w:hanging="360"/>
      </w:pPr>
    </w:lvl>
    <w:lvl w:ilvl="1" w:tplc="0F160FF8">
      <w:start w:val="1"/>
      <w:numFmt w:val="lowerLetter"/>
      <w:lvlText w:val="%2."/>
      <w:lvlJc w:val="left"/>
      <w:pPr>
        <w:ind w:left="1440" w:hanging="360"/>
      </w:pPr>
    </w:lvl>
    <w:lvl w:ilvl="2" w:tplc="173A4E56">
      <w:start w:val="1"/>
      <w:numFmt w:val="lowerRoman"/>
      <w:lvlText w:val="%3."/>
      <w:lvlJc w:val="right"/>
      <w:pPr>
        <w:ind w:left="2160" w:hanging="180"/>
      </w:pPr>
    </w:lvl>
    <w:lvl w:ilvl="3" w:tplc="95788310">
      <w:start w:val="1"/>
      <w:numFmt w:val="decimal"/>
      <w:lvlText w:val="%4."/>
      <w:lvlJc w:val="left"/>
      <w:pPr>
        <w:ind w:left="2880" w:hanging="360"/>
      </w:pPr>
    </w:lvl>
    <w:lvl w:ilvl="4" w:tplc="5C8A9FF8">
      <w:start w:val="1"/>
      <w:numFmt w:val="lowerLetter"/>
      <w:lvlText w:val="%5."/>
      <w:lvlJc w:val="left"/>
      <w:pPr>
        <w:ind w:left="3600" w:hanging="360"/>
      </w:pPr>
    </w:lvl>
    <w:lvl w:ilvl="5" w:tplc="8A1480CE">
      <w:start w:val="1"/>
      <w:numFmt w:val="lowerRoman"/>
      <w:lvlText w:val="%6."/>
      <w:lvlJc w:val="right"/>
      <w:pPr>
        <w:ind w:left="4320" w:hanging="180"/>
      </w:pPr>
    </w:lvl>
    <w:lvl w:ilvl="6" w:tplc="022006B6">
      <w:start w:val="1"/>
      <w:numFmt w:val="decimal"/>
      <w:lvlText w:val="%7."/>
      <w:lvlJc w:val="left"/>
      <w:pPr>
        <w:ind w:left="5040" w:hanging="360"/>
      </w:pPr>
    </w:lvl>
    <w:lvl w:ilvl="7" w:tplc="D3AE2FC4">
      <w:start w:val="1"/>
      <w:numFmt w:val="lowerLetter"/>
      <w:lvlText w:val="%8."/>
      <w:lvlJc w:val="left"/>
      <w:pPr>
        <w:ind w:left="5760" w:hanging="360"/>
      </w:pPr>
    </w:lvl>
    <w:lvl w:ilvl="8" w:tplc="BB5891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3D04"/>
    <w:multiLevelType w:val="hybridMultilevel"/>
    <w:tmpl w:val="3040574A"/>
    <w:lvl w:ilvl="0" w:tplc="0B565C7A">
      <w:start w:val="3"/>
      <w:numFmt w:val="decimal"/>
      <w:lvlText w:val="%1."/>
      <w:lvlJc w:val="left"/>
      <w:pPr>
        <w:ind w:left="720" w:hanging="360"/>
      </w:pPr>
    </w:lvl>
    <w:lvl w:ilvl="1" w:tplc="0D0CE5F0">
      <w:start w:val="1"/>
      <w:numFmt w:val="lowerLetter"/>
      <w:lvlText w:val="%2."/>
      <w:lvlJc w:val="left"/>
      <w:pPr>
        <w:ind w:left="1440" w:hanging="360"/>
      </w:pPr>
    </w:lvl>
    <w:lvl w:ilvl="2" w:tplc="C1B6E70E">
      <w:start w:val="1"/>
      <w:numFmt w:val="lowerRoman"/>
      <w:lvlText w:val="%3."/>
      <w:lvlJc w:val="right"/>
      <w:pPr>
        <w:ind w:left="2160" w:hanging="180"/>
      </w:pPr>
    </w:lvl>
    <w:lvl w:ilvl="3" w:tplc="C7C8B9E8">
      <w:start w:val="1"/>
      <w:numFmt w:val="decimal"/>
      <w:lvlText w:val="%4."/>
      <w:lvlJc w:val="left"/>
      <w:pPr>
        <w:ind w:left="2880" w:hanging="360"/>
      </w:pPr>
    </w:lvl>
    <w:lvl w:ilvl="4" w:tplc="976C96A0">
      <w:start w:val="1"/>
      <w:numFmt w:val="lowerLetter"/>
      <w:lvlText w:val="%5."/>
      <w:lvlJc w:val="left"/>
      <w:pPr>
        <w:ind w:left="3600" w:hanging="360"/>
      </w:pPr>
    </w:lvl>
    <w:lvl w:ilvl="5" w:tplc="0B982DBE">
      <w:start w:val="1"/>
      <w:numFmt w:val="lowerRoman"/>
      <w:lvlText w:val="%6."/>
      <w:lvlJc w:val="right"/>
      <w:pPr>
        <w:ind w:left="4320" w:hanging="180"/>
      </w:pPr>
    </w:lvl>
    <w:lvl w:ilvl="6" w:tplc="2EF25D84">
      <w:start w:val="1"/>
      <w:numFmt w:val="decimal"/>
      <w:lvlText w:val="%7."/>
      <w:lvlJc w:val="left"/>
      <w:pPr>
        <w:ind w:left="5040" w:hanging="360"/>
      </w:pPr>
    </w:lvl>
    <w:lvl w:ilvl="7" w:tplc="26748E22">
      <w:start w:val="1"/>
      <w:numFmt w:val="lowerLetter"/>
      <w:lvlText w:val="%8."/>
      <w:lvlJc w:val="left"/>
      <w:pPr>
        <w:ind w:left="5760" w:hanging="360"/>
      </w:pPr>
    </w:lvl>
    <w:lvl w:ilvl="8" w:tplc="549440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3450"/>
    <w:multiLevelType w:val="hybridMultilevel"/>
    <w:tmpl w:val="193C62B2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69D00D7"/>
    <w:multiLevelType w:val="hybridMultilevel"/>
    <w:tmpl w:val="E5F6B876"/>
    <w:lvl w:ilvl="0" w:tplc="04150017">
      <w:start w:val="1"/>
      <w:numFmt w:val="lowerLetter"/>
      <w:lvlText w:val="%1)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29BB1A3C"/>
    <w:multiLevelType w:val="hybridMultilevel"/>
    <w:tmpl w:val="5C70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4DF6"/>
    <w:multiLevelType w:val="hybridMultilevel"/>
    <w:tmpl w:val="16729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DF0866"/>
    <w:multiLevelType w:val="hybridMultilevel"/>
    <w:tmpl w:val="BE928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B6695"/>
    <w:multiLevelType w:val="hybridMultilevel"/>
    <w:tmpl w:val="36282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7829"/>
    <w:multiLevelType w:val="hybridMultilevel"/>
    <w:tmpl w:val="08528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67AF2"/>
    <w:multiLevelType w:val="hybridMultilevel"/>
    <w:tmpl w:val="B9F43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11056"/>
    <w:multiLevelType w:val="hybridMultilevel"/>
    <w:tmpl w:val="ECA87136"/>
    <w:lvl w:ilvl="0" w:tplc="C5F49C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E4DFB"/>
    <w:multiLevelType w:val="multilevel"/>
    <w:tmpl w:val="B3D6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915C8"/>
    <w:multiLevelType w:val="hybridMultilevel"/>
    <w:tmpl w:val="0C42C362"/>
    <w:lvl w:ilvl="0" w:tplc="F45631C8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72A21"/>
    <w:multiLevelType w:val="hybridMultilevel"/>
    <w:tmpl w:val="6CE89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386B7A"/>
    <w:multiLevelType w:val="multilevel"/>
    <w:tmpl w:val="112662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079D3"/>
    <w:multiLevelType w:val="hybridMultilevel"/>
    <w:tmpl w:val="54A4870E"/>
    <w:lvl w:ilvl="0" w:tplc="C590A730">
      <w:start w:val="1"/>
      <w:numFmt w:val="decimal"/>
      <w:lvlText w:val="%1."/>
      <w:lvlJc w:val="left"/>
      <w:pPr>
        <w:ind w:left="720" w:hanging="360"/>
      </w:pPr>
    </w:lvl>
    <w:lvl w:ilvl="1" w:tplc="5BB22E42">
      <w:start w:val="1"/>
      <w:numFmt w:val="lowerLetter"/>
      <w:lvlText w:val="%2."/>
      <w:lvlJc w:val="left"/>
      <w:pPr>
        <w:ind w:left="1440" w:hanging="360"/>
      </w:pPr>
    </w:lvl>
    <w:lvl w:ilvl="2" w:tplc="15A6EA80">
      <w:start w:val="1"/>
      <w:numFmt w:val="lowerRoman"/>
      <w:lvlText w:val="%3."/>
      <w:lvlJc w:val="right"/>
      <w:pPr>
        <w:ind w:left="2160" w:hanging="180"/>
      </w:pPr>
    </w:lvl>
    <w:lvl w:ilvl="3" w:tplc="BAFE47FE">
      <w:start w:val="1"/>
      <w:numFmt w:val="decimal"/>
      <w:lvlText w:val="%4."/>
      <w:lvlJc w:val="left"/>
      <w:pPr>
        <w:ind w:left="2880" w:hanging="360"/>
      </w:pPr>
    </w:lvl>
    <w:lvl w:ilvl="4" w:tplc="733ADD76">
      <w:start w:val="1"/>
      <w:numFmt w:val="lowerLetter"/>
      <w:lvlText w:val="%5."/>
      <w:lvlJc w:val="left"/>
      <w:pPr>
        <w:ind w:left="3600" w:hanging="360"/>
      </w:pPr>
    </w:lvl>
    <w:lvl w:ilvl="5" w:tplc="A762C502">
      <w:start w:val="1"/>
      <w:numFmt w:val="lowerRoman"/>
      <w:lvlText w:val="%6."/>
      <w:lvlJc w:val="right"/>
      <w:pPr>
        <w:ind w:left="4320" w:hanging="180"/>
      </w:pPr>
    </w:lvl>
    <w:lvl w:ilvl="6" w:tplc="8FF2CF5E">
      <w:start w:val="1"/>
      <w:numFmt w:val="decimal"/>
      <w:lvlText w:val="%7."/>
      <w:lvlJc w:val="left"/>
      <w:pPr>
        <w:ind w:left="5040" w:hanging="360"/>
      </w:pPr>
    </w:lvl>
    <w:lvl w:ilvl="7" w:tplc="D6889648">
      <w:start w:val="1"/>
      <w:numFmt w:val="lowerLetter"/>
      <w:lvlText w:val="%8."/>
      <w:lvlJc w:val="left"/>
      <w:pPr>
        <w:ind w:left="5760" w:hanging="360"/>
      </w:pPr>
    </w:lvl>
    <w:lvl w:ilvl="8" w:tplc="B4CCAB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3307"/>
    <w:multiLevelType w:val="multilevel"/>
    <w:tmpl w:val="13FE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2EF010"/>
    <w:multiLevelType w:val="hybridMultilevel"/>
    <w:tmpl w:val="FFFFFFFF"/>
    <w:lvl w:ilvl="0" w:tplc="6CB6F478">
      <w:start w:val="1"/>
      <w:numFmt w:val="lowerLetter"/>
      <w:lvlText w:val="%1."/>
      <w:lvlJc w:val="left"/>
      <w:pPr>
        <w:ind w:left="720" w:hanging="360"/>
      </w:pPr>
    </w:lvl>
    <w:lvl w:ilvl="1" w:tplc="4AF4F378">
      <w:start w:val="1"/>
      <w:numFmt w:val="lowerLetter"/>
      <w:lvlText w:val="%2."/>
      <w:lvlJc w:val="left"/>
      <w:pPr>
        <w:ind w:left="1440" w:hanging="360"/>
      </w:pPr>
    </w:lvl>
    <w:lvl w:ilvl="2" w:tplc="E9562C54">
      <w:start w:val="1"/>
      <w:numFmt w:val="lowerRoman"/>
      <w:lvlText w:val="%3."/>
      <w:lvlJc w:val="right"/>
      <w:pPr>
        <w:ind w:left="2160" w:hanging="180"/>
      </w:pPr>
    </w:lvl>
    <w:lvl w:ilvl="3" w:tplc="0AE2E130">
      <w:start w:val="1"/>
      <w:numFmt w:val="decimal"/>
      <w:lvlText w:val="%4."/>
      <w:lvlJc w:val="left"/>
      <w:pPr>
        <w:ind w:left="2880" w:hanging="360"/>
      </w:pPr>
    </w:lvl>
    <w:lvl w:ilvl="4" w:tplc="84B47B96">
      <w:start w:val="1"/>
      <w:numFmt w:val="lowerLetter"/>
      <w:lvlText w:val="%5."/>
      <w:lvlJc w:val="left"/>
      <w:pPr>
        <w:ind w:left="3600" w:hanging="360"/>
      </w:pPr>
    </w:lvl>
    <w:lvl w:ilvl="5" w:tplc="8E026532">
      <w:start w:val="1"/>
      <w:numFmt w:val="lowerRoman"/>
      <w:lvlText w:val="%6."/>
      <w:lvlJc w:val="right"/>
      <w:pPr>
        <w:ind w:left="4320" w:hanging="180"/>
      </w:pPr>
    </w:lvl>
    <w:lvl w:ilvl="6" w:tplc="BC14F8B4">
      <w:start w:val="1"/>
      <w:numFmt w:val="decimal"/>
      <w:lvlText w:val="%7."/>
      <w:lvlJc w:val="left"/>
      <w:pPr>
        <w:ind w:left="5040" w:hanging="360"/>
      </w:pPr>
    </w:lvl>
    <w:lvl w:ilvl="7" w:tplc="D110E42C">
      <w:start w:val="1"/>
      <w:numFmt w:val="lowerLetter"/>
      <w:lvlText w:val="%8."/>
      <w:lvlJc w:val="left"/>
      <w:pPr>
        <w:ind w:left="5760" w:hanging="360"/>
      </w:pPr>
    </w:lvl>
    <w:lvl w:ilvl="8" w:tplc="0C36E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4EAF4"/>
    <w:multiLevelType w:val="hybridMultilevel"/>
    <w:tmpl w:val="0A7A4D16"/>
    <w:lvl w:ilvl="0" w:tplc="CE7ABBBE">
      <w:start w:val="4"/>
      <w:numFmt w:val="decimal"/>
      <w:lvlText w:val="%1."/>
      <w:lvlJc w:val="left"/>
      <w:pPr>
        <w:ind w:left="720" w:hanging="360"/>
      </w:pPr>
    </w:lvl>
    <w:lvl w:ilvl="1" w:tplc="EA1CDC9C">
      <w:start w:val="1"/>
      <w:numFmt w:val="lowerLetter"/>
      <w:lvlText w:val="%2."/>
      <w:lvlJc w:val="left"/>
      <w:pPr>
        <w:ind w:left="1440" w:hanging="360"/>
      </w:pPr>
    </w:lvl>
    <w:lvl w:ilvl="2" w:tplc="D046BAB4">
      <w:start w:val="1"/>
      <w:numFmt w:val="lowerRoman"/>
      <w:lvlText w:val="%3."/>
      <w:lvlJc w:val="right"/>
      <w:pPr>
        <w:ind w:left="2160" w:hanging="180"/>
      </w:pPr>
    </w:lvl>
    <w:lvl w:ilvl="3" w:tplc="3912CAEC">
      <w:start w:val="1"/>
      <w:numFmt w:val="decimal"/>
      <w:lvlText w:val="%4."/>
      <w:lvlJc w:val="left"/>
      <w:pPr>
        <w:ind w:left="2880" w:hanging="360"/>
      </w:pPr>
    </w:lvl>
    <w:lvl w:ilvl="4" w:tplc="4CE672BC">
      <w:start w:val="1"/>
      <w:numFmt w:val="lowerLetter"/>
      <w:lvlText w:val="%5."/>
      <w:lvlJc w:val="left"/>
      <w:pPr>
        <w:ind w:left="3600" w:hanging="360"/>
      </w:pPr>
    </w:lvl>
    <w:lvl w:ilvl="5" w:tplc="F8440C2A">
      <w:start w:val="1"/>
      <w:numFmt w:val="lowerRoman"/>
      <w:lvlText w:val="%6."/>
      <w:lvlJc w:val="right"/>
      <w:pPr>
        <w:ind w:left="4320" w:hanging="180"/>
      </w:pPr>
    </w:lvl>
    <w:lvl w:ilvl="6" w:tplc="E494AE1E">
      <w:start w:val="1"/>
      <w:numFmt w:val="decimal"/>
      <w:lvlText w:val="%7."/>
      <w:lvlJc w:val="left"/>
      <w:pPr>
        <w:ind w:left="5040" w:hanging="360"/>
      </w:pPr>
    </w:lvl>
    <w:lvl w:ilvl="7" w:tplc="2EBEA266">
      <w:start w:val="1"/>
      <w:numFmt w:val="lowerLetter"/>
      <w:lvlText w:val="%8."/>
      <w:lvlJc w:val="left"/>
      <w:pPr>
        <w:ind w:left="5760" w:hanging="360"/>
      </w:pPr>
    </w:lvl>
    <w:lvl w:ilvl="8" w:tplc="D620084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3E7A"/>
    <w:multiLevelType w:val="hybridMultilevel"/>
    <w:tmpl w:val="F5462AF2"/>
    <w:lvl w:ilvl="0" w:tplc="E0D62DFA">
      <w:start w:val="1"/>
      <w:numFmt w:val="upperLetter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AB04485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84B6D094">
      <w:start w:val="1"/>
      <w:numFmt w:val="lowerLetter"/>
      <w:lvlText w:val="%3)"/>
      <w:lvlJc w:val="left"/>
      <w:pPr>
        <w:ind w:left="233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65EE7"/>
    <w:multiLevelType w:val="hybridMultilevel"/>
    <w:tmpl w:val="182E2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B86B36"/>
    <w:multiLevelType w:val="hybridMultilevel"/>
    <w:tmpl w:val="7156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E6037"/>
    <w:multiLevelType w:val="hybridMultilevel"/>
    <w:tmpl w:val="C28854C4"/>
    <w:lvl w:ilvl="0" w:tplc="406243A0">
      <w:start w:val="7"/>
      <w:numFmt w:val="decimal"/>
      <w:lvlText w:val="%1."/>
      <w:lvlJc w:val="left"/>
      <w:pPr>
        <w:ind w:left="720" w:hanging="360"/>
      </w:pPr>
    </w:lvl>
    <w:lvl w:ilvl="1" w:tplc="CB340E5E">
      <w:start w:val="1"/>
      <w:numFmt w:val="lowerLetter"/>
      <w:lvlText w:val="%2."/>
      <w:lvlJc w:val="left"/>
      <w:pPr>
        <w:ind w:left="1440" w:hanging="360"/>
      </w:pPr>
    </w:lvl>
    <w:lvl w:ilvl="2" w:tplc="691E0226">
      <w:start w:val="1"/>
      <w:numFmt w:val="lowerRoman"/>
      <w:lvlText w:val="%3."/>
      <w:lvlJc w:val="right"/>
      <w:pPr>
        <w:ind w:left="2160" w:hanging="180"/>
      </w:pPr>
    </w:lvl>
    <w:lvl w:ilvl="3" w:tplc="C3423BB2">
      <w:start w:val="1"/>
      <w:numFmt w:val="decimal"/>
      <w:lvlText w:val="%4."/>
      <w:lvlJc w:val="left"/>
      <w:pPr>
        <w:ind w:left="2880" w:hanging="360"/>
      </w:pPr>
    </w:lvl>
    <w:lvl w:ilvl="4" w:tplc="67A6C90E">
      <w:start w:val="1"/>
      <w:numFmt w:val="lowerLetter"/>
      <w:lvlText w:val="%5."/>
      <w:lvlJc w:val="left"/>
      <w:pPr>
        <w:ind w:left="3600" w:hanging="360"/>
      </w:pPr>
    </w:lvl>
    <w:lvl w:ilvl="5" w:tplc="D9868A0E">
      <w:start w:val="1"/>
      <w:numFmt w:val="lowerRoman"/>
      <w:lvlText w:val="%6."/>
      <w:lvlJc w:val="right"/>
      <w:pPr>
        <w:ind w:left="4320" w:hanging="180"/>
      </w:pPr>
    </w:lvl>
    <w:lvl w:ilvl="6" w:tplc="A3D24FA6">
      <w:start w:val="1"/>
      <w:numFmt w:val="decimal"/>
      <w:lvlText w:val="%7."/>
      <w:lvlJc w:val="left"/>
      <w:pPr>
        <w:ind w:left="5040" w:hanging="360"/>
      </w:pPr>
    </w:lvl>
    <w:lvl w:ilvl="7" w:tplc="F35A6F50">
      <w:start w:val="1"/>
      <w:numFmt w:val="lowerLetter"/>
      <w:lvlText w:val="%8."/>
      <w:lvlJc w:val="left"/>
      <w:pPr>
        <w:ind w:left="5760" w:hanging="360"/>
      </w:pPr>
    </w:lvl>
    <w:lvl w:ilvl="8" w:tplc="EDC09A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56511"/>
    <w:multiLevelType w:val="hybridMultilevel"/>
    <w:tmpl w:val="182E2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14B365"/>
    <w:multiLevelType w:val="hybridMultilevel"/>
    <w:tmpl w:val="6972C16E"/>
    <w:lvl w:ilvl="0" w:tplc="0A86013E">
      <w:start w:val="8"/>
      <w:numFmt w:val="decimal"/>
      <w:lvlText w:val="%1."/>
      <w:lvlJc w:val="left"/>
      <w:pPr>
        <w:ind w:left="720" w:hanging="360"/>
      </w:pPr>
    </w:lvl>
    <w:lvl w:ilvl="1" w:tplc="1F00A9D8">
      <w:start w:val="1"/>
      <w:numFmt w:val="lowerLetter"/>
      <w:lvlText w:val="%2."/>
      <w:lvlJc w:val="left"/>
      <w:pPr>
        <w:ind w:left="1440" w:hanging="360"/>
      </w:pPr>
    </w:lvl>
    <w:lvl w:ilvl="2" w:tplc="64044282">
      <w:start w:val="1"/>
      <w:numFmt w:val="lowerRoman"/>
      <w:lvlText w:val="%3."/>
      <w:lvlJc w:val="right"/>
      <w:pPr>
        <w:ind w:left="2160" w:hanging="180"/>
      </w:pPr>
    </w:lvl>
    <w:lvl w:ilvl="3" w:tplc="C1CC5F1A">
      <w:start w:val="1"/>
      <w:numFmt w:val="decimal"/>
      <w:lvlText w:val="%4."/>
      <w:lvlJc w:val="left"/>
      <w:pPr>
        <w:ind w:left="2880" w:hanging="360"/>
      </w:pPr>
    </w:lvl>
    <w:lvl w:ilvl="4" w:tplc="E438F036">
      <w:start w:val="1"/>
      <w:numFmt w:val="lowerLetter"/>
      <w:lvlText w:val="%5."/>
      <w:lvlJc w:val="left"/>
      <w:pPr>
        <w:ind w:left="3600" w:hanging="360"/>
      </w:pPr>
    </w:lvl>
    <w:lvl w:ilvl="5" w:tplc="CBC4C388">
      <w:start w:val="1"/>
      <w:numFmt w:val="lowerRoman"/>
      <w:lvlText w:val="%6."/>
      <w:lvlJc w:val="right"/>
      <w:pPr>
        <w:ind w:left="4320" w:hanging="180"/>
      </w:pPr>
    </w:lvl>
    <w:lvl w:ilvl="6" w:tplc="B4EAFA66">
      <w:start w:val="1"/>
      <w:numFmt w:val="decimal"/>
      <w:lvlText w:val="%7."/>
      <w:lvlJc w:val="left"/>
      <w:pPr>
        <w:ind w:left="5040" w:hanging="360"/>
      </w:pPr>
    </w:lvl>
    <w:lvl w:ilvl="7" w:tplc="DA0A4080">
      <w:start w:val="1"/>
      <w:numFmt w:val="lowerLetter"/>
      <w:lvlText w:val="%8."/>
      <w:lvlJc w:val="left"/>
      <w:pPr>
        <w:ind w:left="5760" w:hanging="360"/>
      </w:pPr>
    </w:lvl>
    <w:lvl w:ilvl="8" w:tplc="E40C1D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5566"/>
    <w:multiLevelType w:val="hybridMultilevel"/>
    <w:tmpl w:val="02C46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740B2"/>
    <w:multiLevelType w:val="hybridMultilevel"/>
    <w:tmpl w:val="F98400F2"/>
    <w:lvl w:ilvl="0" w:tplc="089CC16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5F0FD"/>
    <w:multiLevelType w:val="hybridMultilevel"/>
    <w:tmpl w:val="FFFFFFFF"/>
    <w:lvl w:ilvl="0" w:tplc="C302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E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A0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A6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4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A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6B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6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739E9"/>
    <w:multiLevelType w:val="hybridMultilevel"/>
    <w:tmpl w:val="3B4A1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9F3"/>
    <w:multiLevelType w:val="hybridMultilevel"/>
    <w:tmpl w:val="0FEAF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ED3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700166"/>
    <w:multiLevelType w:val="hybridMultilevel"/>
    <w:tmpl w:val="FFFFFFFF"/>
    <w:lvl w:ilvl="0" w:tplc="06F8BB66">
      <w:start w:val="1"/>
      <w:numFmt w:val="lowerLetter"/>
      <w:lvlText w:val="%1."/>
      <w:lvlJc w:val="left"/>
      <w:pPr>
        <w:ind w:left="720" w:hanging="360"/>
      </w:pPr>
    </w:lvl>
    <w:lvl w:ilvl="1" w:tplc="D05AA622">
      <w:start w:val="1"/>
      <w:numFmt w:val="lowerLetter"/>
      <w:lvlText w:val="%2."/>
      <w:lvlJc w:val="left"/>
      <w:pPr>
        <w:ind w:left="1440" w:hanging="360"/>
      </w:pPr>
    </w:lvl>
    <w:lvl w:ilvl="2" w:tplc="0D14054C">
      <w:start w:val="1"/>
      <w:numFmt w:val="lowerRoman"/>
      <w:lvlText w:val="%3."/>
      <w:lvlJc w:val="right"/>
      <w:pPr>
        <w:ind w:left="2160" w:hanging="180"/>
      </w:pPr>
    </w:lvl>
    <w:lvl w:ilvl="3" w:tplc="6C847594">
      <w:start w:val="1"/>
      <w:numFmt w:val="decimal"/>
      <w:lvlText w:val="%4."/>
      <w:lvlJc w:val="left"/>
      <w:pPr>
        <w:ind w:left="2880" w:hanging="360"/>
      </w:pPr>
    </w:lvl>
    <w:lvl w:ilvl="4" w:tplc="40742792">
      <w:start w:val="1"/>
      <w:numFmt w:val="lowerLetter"/>
      <w:lvlText w:val="%5."/>
      <w:lvlJc w:val="left"/>
      <w:pPr>
        <w:ind w:left="3600" w:hanging="360"/>
      </w:pPr>
    </w:lvl>
    <w:lvl w:ilvl="5" w:tplc="8DB83DE0">
      <w:start w:val="1"/>
      <w:numFmt w:val="lowerRoman"/>
      <w:lvlText w:val="%6."/>
      <w:lvlJc w:val="right"/>
      <w:pPr>
        <w:ind w:left="4320" w:hanging="180"/>
      </w:pPr>
    </w:lvl>
    <w:lvl w:ilvl="6" w:tplc="28F0E3E6">
      <w:start w:val="1"/>
      <w:numFmt w:val="decimal"/>
      <w:lvlText w:val="%7."/>
      <w:lvlJc w:val="left"/>
      <w:pPr>
        <w:ind w:left="5040" w:hanging="360"/>
      </w:pPr>
    </w:lvl>
    <w:lvl w:ilvl="7" w:tplc="88164726">
      <w:start w:val="1"/>
      <w:numFmt w:val="lowerLetter"/>
      <w:lvlText w:val="%8."/>
      <w:lvlJc w:val="left"/>
      <w:pPr>
        <w:ind w:left="5760" w:hanging="360"/>
      </w:pPr>
    </w:lvl>
    <w:lvl w:ilvl="8" w:tplc="01BA869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F2AC9"/>
    <w:multiLevelType w:val="hybridMultilevel"/>
    <w:tmpl w:val="5A04D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863B2E"/>
    <w:multiLevelType w:val="hybridMultilevel"/>
    <w:tmpl w:val="0FEAF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ED3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FB0624"/>
    <w:multiLevelType w:val="hybridMultilevel"/>
    <w:tmpl w:val="9418046A"/>
    <w:lvl w:ilvl="0" w:tplc="50CE826A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4BF4A"/>
    <w:multiLevelType w:val="hybridMultilevel"/>
    <w:tmpl w:val="C6DC8A40"/>
    <w:lvl w:ilvl="0" w:tplc="3E00E46C">
      <w:start w:val="6"/>
      <w:numFmt w:val="decimal"/>
      <w:lvlText w:val="%1."/>
      <w:lvlJc w:val="left"/>
      <w:pPr>
        <w:ind w:left="720" w:hanging="360"/>
      </w:pPr>
    </w:lvl>
    <w:lvl w:ilvl="1" w:tplc="AB54204C">
      <w:start w:val="1"/>
      <w:numFmt w:val="lowerLetter"/>
      <w:lvlText w:val="%2."/>
      <w:lvlJc w:val="left"/>
      <w:pPr>
        <w:ind w:left="1440" w:hanging="360"/>
      </w:pPr>
    </w:lvl>
    <w:lvl w:ilvl="2" w:tplc="6456CE94">
      <w:start w:val="1"/>
      <w:numFmt w:val="lowerRoman"/>
      <w:lvlText w:val="%3."/>
      <w:lvlJc w:val="right"/>
      <w:pPr>
        <w:ind w:left="2160" w:hanging="180"/>
      </w:pPr>
    </w:lvl>
    <w:lvl w:ilvl="3" w:tplc="881E5F58">
      <w:start w:val="1"/>
      <w:numFmt w:val="decimal"/>
      <w:lvlText w:val="%4."/>
      <w:lvlJc w:val="left"/>
      <w:pPr>
        <w:ind w:left="2880" w:hanging="360"/>
      </w:pPr>
    </w:lvl>
    <w:lvl w:ilvl="4" w:tplc="3022DA38">
      <w:start w:val="1"/>
      <w:numFmt w:val="lowerLetter"/>
      <w:lvlText w:val="%5."/>
      <w:lvlJc w:val="left"/>
      <w:pPr>
        <w:ind w:left="3600" w:hanging="360"/>
      </w:pPr>
    </w:lvl>
    <w:lvl w:ilvl="5" w:tplc="3C6ED6C4">
      <w:start w:val="1"/>
      <w:numFmt w:val="lowerRoman"/>
      <w:lvlText w:val="%6."/>
      <w:lvlJc w:val="right"/>
      <w:pPr>
        <w:ind w:left="4320" w:hanging="180"/>
      </w:pPr>
    </w:lvl>
    <w:lvl w:ilvl="6" w:tplc="A5D0907E">
      <w:start w:val="1"/>
      <w:numFmt w:val="decimal"/>
      <w:lvlText w:val="%7."/>
      <w:lvlJc w:val="left"/>
      <w:pPr>
        <w:ind w:left="5040" w:hanging="360"/>
      </w:pPr>
    </w:lvl>
    <w:lvl w:ilvl="7" w:tplc="96BEA29E">
      <w:start w:val="1"/>
      <w:numFmt w:val="lowerLetter"/>
      <w:lvlText w:val="%8."/>
      <w:lvlJc w:val="left"/>
      <w:pPr>
        <w:ind w:left="5760" w:hanging="360"/>
      </w:pPr>
    </w:lvl>
    <w:lvl w:ilvl="8" w:tplc="FE9E820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719A0"/>
    <w:multiLevelType w:val="hybridMultilevel"/>
    <w:tmpl w:val="8C0AD354"/>
    <w:lvl w:ilvl="0" w:tplc="E61EB2A6">
      <w:start w:val="1"/>
      <w:numFmt w:val="decimal"/>
      <w:lvlText w:val="%1."/>
      <w:lvlJc w:val="left"/>
      <w:pPr>
        <w:ind w:left="1440" w:hanging="360"/>
      </w:pPr>
    </w:lvl>
    <w:lvl w:ilvl="1" w:tplc="06844F82">
      <w:start w:val="1"/>
      <w:numFmt w:val="decimal"/>
      <w:lvlText w:val="%2."/>
      <w:lvlJc w:val="left"/>
      <w:pPr>
        <w:ind w:left="1440" w:hanging="360"/>
      </w:pPr>
    </w:lvl>
    <w:lvl w:ilvl="2" w:tplc="C2F0F748">
      <w:start w:val="1"/>
      <w:numFmt w:val="decimal"/>
      <w:lvlText w:val="%3."/>
      <w:lvlJc w:val="left"/>
      <w:pPr>
        <w:ind w:left="1440" w:hanging="360"/>
      </w:pPr>
    </w:lvl>
    <w:lvl w:ilvl="3" w:tplc="22D220B8">
      <w:start w:val="1"/>
      <w:numFmt w:val="decimal"/>
      <w:lvlText w:val="%4."/>
      <w:lvlJc w:val="left"/>
      <w:pPr>
        <w:ind w:left="1440" w:hanging="360"/>
      </w:pPr>
    </w:lvl>
    <w:lvl w:ilvl="4" w:tplc="876A7DFA">
      <w:start w:val="1"/>
      <w:numFmt w:val="decimal"/>
      <w:lvlText w:val="%5."/>
      <w:lvlJc w:val="left"/>
      <w:pPr>
        <w:ind w:left="1440" w:hanging="360"/>
      </w:pPr>
    </w:lvl>
    <w:lvl w:ilvl="5" w:tplc="5514318C">
      <w:start w:val="1"/>
      <w:numFmt w:val="decimal"/>
      <w:lvlText w:val="%6."/>
      <w:lvlJc w:val="left"/>
      <w:pPr>
        <w:ind w:left="1440" w:hanging="360"/>
      </w:pPr>
    </w:lvl>
    <w:lvl w:ilvl="6" w:tplc="1EF876B8">
      <w:start w:val="1"/>
      <w:numFmt w:val="decimal"/>
      <w:lvlText w:val="%7."/>
      <w:lvlJc w:val="left"/>
      <w:pPr>
        <w:ind w:left="1440" w:hanging="360"/>
      </w:pPr>
    </w:lvl>
    <w:lvl w:ilvl="7" w:tplc="0BE81ABC">
      <w:start w:val="1"/>
      <w:numFmt w:val="decimal"/>
      <w:lvlText w:val="%8."/>
      <w:lvlJc w:val="left"/>
      <w:pPr>
        <w:ind w:left="1440" w:hanging="360"/>
      </w:pPr>
    </w:lvl>
    <w:lvl w:ilvl="8" w:tplc="0A1C144A">
      <w:start w:val="1"/>
      <w:numFmt w:val="decimal"/>
      <w:lvlText w:val="%9."/>
      <w:lvlJc w:val="left"/>
      <w:pPr>
        <w:ind w:left="1440" w:hanging="360"/>
      </w:pPr>
    </w:lvl>
  </w:abstractNum>
  <w:abstractNum w:abstractNumId="45" w15:restartNumberingAfterBreak="0">
    <w:nsid w:val="70B23FA3"/>
    <w:multiLevelType w:val="hybridMultilevel"/>
    <w:tmpl w:val="0FEAF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ED3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5CAC23"/>
    <w:multiLevelType w:val="hybridMultilevel"/>
    <w:tmpl w:val="99A28188"/>
    <w:lvl w:ilvl="0" w:tplc="C0AAB1CC">
      <w:start w:val="5"/>
      <w:numFmt w:val="decimal"/>
      <w:lvlText w:val="%1."/>
      <w:lvlJc w:val="left"/>
      <w:pPr>
        <w:ind w:left="720" w:hanging="360"/>
      </w:pPr>
    </w:lvl>
    <w:lvl w:ilvl="1" w:tplc="5880AEF6">
      <w:start w:val="1"/>
      <w:numFmt w:val="lowerLetter"/>
      <w:lvlText w:val="%2."/>
      <w:lvlJc w:val="left"/>
      <w:pPr>
        <w:ind w:left="1440" w:hanging="360"/>
      </w:pPr>
    </w:lvl>
    <w:lvl w:ilvl="2" w:tplc="AA504AD4">
      <w:start w:val="1"/>
      <w:numFmt w:val="lowerRoman"/>
      <w:lvlText w:val="%3."/>
      <w:lvlJc w:val="right"/>
      <w:pPr>
        <w:ind w:left="2160" w:hanging="180"/>
      </w:pPr>
    </w:lvl>
    <w:lvl w:ilvl="3" w:tplc="03505110">
      <w:start w:val="1"/>
      <w:numFmt w:val="decimal"/>
      <w:lvlText w:val="%4."/>
      <w:lvlJc w:val="left"/>
      <w:pPr>
        <w:ind w:left="2880" w:hanging="360"/>
      </w:pPr>
    </w:lvl>
    <w:lvl w:ilvl="4" w:tplc="5ABA2EBE">
      <w:start w:val="1"/>
      <w:numFmt w:val="lowerLetter"/>
      <w:lvlText w:val="%5."/>
      <w:lvlJc w:val="left"/>
      <w:pPr>
        <w:ind w:left="3600" w:hanging="360"/>
      </w:pPr>
    </w:lvl>
    <w:lvl w:ilvl="5" w:tplc="88E2EAA4">
      <w:start w:val="1"/>
      <w:numFmt w:val="lowerRoman"/>
      <w:lvlText w:val="%6."/>
      <w:lvlJc w:val="right"/>
      <w:pPr>
        <w:ind w:left="4320" w:hanging="180"/>
      </w:pPr>
    </w:lvl>
    <w:lvl w:ilvl="6" w:tplc="5690426C">
      <w:start w:val="1"/>
      <w:numFmt w:val="decimal"/>
      <w:lvlText w:val="%7."/>
      <w:lvlJc w:val="left"/>
      <w:pPr>
        <w:ind w:left="5040" w:hanging="360"/>
      </w:pPr>
    </w:lvl>
    <w:lvl w:ilvl="7" w:tplc="9248799C">
      <w:start w:val="1"/>
      <w:numFmt w:val="lowerLetter"/>
      <w:lvlText w:val="%8."/>
      <w:lvlJc w:val="left"/>
      <w:pPr>
        <w:ind w:left="5760" w:hanging="360"/>
      </w:pPr>
    </w:lvl>
    <w:lvl w:ilvl="8" w:tplc="D9D2F62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19396"/>
    <w:multiLevelType w:val="hybridMultilevel"/>
    <w:tmpl w:val="382A28B2"/>
    <w:lvl w:ilvl="0" w:tplc="9B22ED68">
      <w:start w:val="1"/>
      <w:numFmt w:val="decimal"/>
      <w:lvlText w:val="%1."/>
      <w:lvlJc w:val="left"/>
      <w:pPr>
        <w:ind w:left="720" w:hanging="360"/>
      </w:pPr>
    </w:lvl>
    <w:lvl w:ilvl="1" w:tplc="6F220E24">
      <w:start w:val="1"/>
      <w:numFmt w:val="lowerLetter"/>
      <w:lvlText w:val="%2."/>
      <w:lvlJc w:val="left"/>
      <w:pPr>
        <w:ind w:left="1440" w:hanging="360"/>
      </w:pPr>
    </w:lvl>
    <w:lvl w:ilvl="2" w:tplc="CA78068C">
      <w:start w:val="1"/>
      <w:numFmt w:val="lowerRoman"/>
      <w:lvlText w:val="%3."/>
      <w:lvlJc w:val="right"/>
      <w:pPr>
        <w:ind w:left="2160" w:hanging="180"/>
      </w:pPr>
    </w:lvl>
    <w:lvl w:ilvl="3" w:tplc="67325E34">
      <w:start w:val="1"/>
      <w:numFmt w:val="decimal"/>
      <w:lvlText w:val="%4."/>
      <w:lvlJc w:val="left"/>
      <w:pPr>
        <w:ind w:left="2880" w:hanging="360"/>
      </w:pPr>
    </w:lvl>
    <w:lvl w:ilvl="4" w:tplc="69F664CE">
      <w:start w:val="1"/>
      <w:numFmt w:val="lowerLetter"/>
      <w:lvlText w:val="%5."/>
      <w:lvlJc w:val="left"/>
      <w:pPr>
        <w:ind w:left="3600" w:hanging="360"/>
      </w:pPr>
    </w:lvl>
    <w:lvl w:ilvl="5" w:tplc="998AE268">
      <w:start w:val="1"/>
      <w:numFmt w:val="lowerRoman"/>
      <w:lvlText w:val="%6."/>
      <w:lvlJc w:val="right"/>
      <w:pPr>
        <w:ind w:left="4320" w:hanging="180"/>
      </w:pPr>
    </w:lvl>
    <w:lvl w:ilvl="6" w:tplc="72465596">
      <w:start w:val="1"/>
      <w:numFmt w:val="decimal"/>
      <w:lvlText w:val="%7."/>
      <w:lvlJc w:val="left"/>
      <w:pPr>
        <w:ind w:left="5040" w:hanging="360"/>
      </w:pPr>
    </w:lvl>
    <w:lvl w:ilvl="7" w:tplc="DBB8B262">
      <w:start w:val="1"/>
      <w:numFmt w:val="lowerLetter"/>
      <w:lvlText w:val="%8."/>
      <w:lvlJc w:val="left"/>
      <w:pPr>
        <w:ind w:left="5760" w:hanging="360"/>
      </w:pPr>
    </w:lvl>
    <w:lvl w:ilvl="8" w:tplc="EC82D90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D43F7"/>
    <w:multiLevelType w:val="hybridMultilevel"/>
    <w:tmpl w:val="1D3CD402"/>
    <w:lvl w:ilvl="0" w:tplc="04150017">
      <w:start w:val="1"/>
      <w:numFmt w:val="lowerLetter"/>
      <w:lvlText w:val="%1)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9" w15:restartNumberingAfterBreak="0">
    <w:nsid w:val="790B7915"/>
    <w:multiLevelType w:val="hybridMultilevel"/>
    <w:tmpl w:val="C28E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B4782"/>
    <w:multiLevelType w:val="hybridMultilevel"/>
    <w:tmpl w:val="04905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423118"/>
    <w:multiLevelType w:val="hybridMultilevel"/>
    <w:tmpl w:val="B9F439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697F78"/>
    <w:multiLevelType w:val="hybridMultilevel"/>
    <w:tmpl w:val="01A6A1C6"/>
    <w:lvl w:ilvl="0" w:tplc="C9D2FA9A">
      <w:start w:val="1"/>
      <w:numFmt w:val="decimal"/>
      <w:lvlText w:val="%1."/>
      <w:lvlJc w:val="left"/>
      <w:pPr>
        <w:ind w:left="720" w:hanging="360"/>
      </w:pPr>
    </w:lvl>
    <w:lvl w:ilvl="1" w:tplc="930218F6">
      <w:start w:val="2"/>
      <w:numFmt w:val="lowerLetter"/>
      <w:lvlText w:val="%2."/>
      <w:lvlJc w:val="left"/>
      <w:pPr>
        <w:ind w:left="1440" w:hanging="360"/>
      </w:pPr>
    </w:lvl>
    <w:lvl w:ilvl="2" w:tplc="1DB87EA8">
      <w:start w:val="1"/>
      <w:numFmt w:val="lowerRoman"/>
      <w:lvlText w:val="%3."/>
      <w:lvlJc w:val="right"/>
      <w:pPr>
        <w:ind w:left="2160" w:hanging="180"/>
      </w:pPr>
    </w:lvl>
    <w:lvl w:ilvl="3" w:tplc="5F1653F2">
      <w:start w:val="1"/>
      <w:numFmt w:val="decimal"/>
      <w:lvlText w:val="%4."/>
      <w:lvlJc w:val="left"/>
      <w:pPr>
        <w:ind w:left="2880" w:hanging="360"/>
      </w:pPr>
    </w:lvl>
    <w:lvl w:ilvl="4" w:tplc="002CE160">
      <w:start w:val="1"/>
      <w:numFmt w:val="lowerLetter"/>
      <w:lvlText w:val="%5."/>
      <w:lvlJc w:val="left"/>
      <w:pPr>
        <w:ind w:left="3600" w:hanging="360"/>
      </w:pPr>
    </w:lvl>
    <w:lvl w:ilvl="5" w:tplc="C3BE0590">
      <w:start w:val="1"/>
      <w:numFmt w:val="lowerRoman"/>
      <w:lvlText w:val="%6."/>
      <w:lvlJc w:val="right"/>
      <w:pPr>
        <w:ind w:left="4320" w:hanging="180"/>
      </w:pPr>
    </w:lvl>
    <w:lvl w:ilvl="6" w:tplc="AA0AF256">
      <w:start w:val="1"/>
      <w:numFmt w:val="decimal"/>
      <w:lvlText w:val="%7."/>
      <w:lvlJc w:val="left"/>
      <w:pPr>
        <w:ind w:left="5040" w:hanging="360"/>
      </w:pPr>
    </w:lvl>
    <w:lvl w:ilvl="7" w:tplc="5CD60BB0">
      <w:start w:val="1"/>
      <w:numFmt w:val="lowerLetter"/>
      <w:lvlText w:val="%8."/>
      <w:lvlJc w:val="left"/>
      <w:pPr>
        <w:ind w:left="5760" w:hanging="360"/>
      </w:pPr>
    </w:lvl>
    <w:lvl w:ilvl="8" w:tplc="9D86CD0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05DD"/>
    <w:multiLevelType w:val="hybridMultilevel"/>
    <w:tmpl w:val="156E5E26"/>
    <w:lvl w:ilvl="0" w:tplc="620A9EF8">
      <w:start w:val="10"/>
      <w:numFmt w:val="decimal"/>
      <w:lvlText w:val="%1."/>
      <w:lvlJc w:val="left"/>
      <w:pPr>
        <w:ind w:left="720" w:hanging="360"/>
      </w:pPr>
    </w:lvl>
    <w:lvl w:ilvl="1" w:tplc="FCCCCE2E">
      <w:start w:val="1"/>
      <w:numFmt w:val="lowerLetter"/>
      <w:lvlText w:val="%2."/>
      <w:lvlJc w:val="left"/>
      <w:pPr>
        <w:ind w:left="1440" w:hanging="360"/>
      </w:pPr>
    </w:lvl>
    <w:lvl w:ilvl="2" w:tplc="780AB3EE">
      <w:start w:val="1"/>
      <w:numFmt w:val="lowerRoman"/>
      <w:lvlText w:val="%3."/>
      <w:lvlJc w:val="right"/>
      <w:pPr>
        <w:ind w:left="2160" w:hanging="180"/>
      </w:pPr>
    </w:lvl>
    <w:lvl w:ilvl="3" w:tplc="5F4ECD1E">
      <w:start w:val="1"/>
      <w:numFmt w:val="decimal"/>
      <w:lvlText w:val="%4."/>
      <w:lvlJc w:val="left"/>
      <w:pPr>
        <w:ind w:left="2880" w:hanging="360"/>
      </w:pPr>
    </w:lvl>
    <w:lvl w:ilvl="4" w:tplc="90FA5FA8">
      <w:start w:val="1"/>
      <w:numFmt w:val="lowerLetter"/>
      <w:lvlText w:val="%5."/>
      <w:lvlJc w:val="left"/>
      <w:pPr>
        <w:ind w:left="3600" w:hanging="360"/>
      </w:pPr>
    </w:lvl>
    <w:lvl w:ilvl="5" w:tplc="20362B48">
      <w:start w:val="1"/>
      <w:numFmt w:val="lowerRoman"/>
      <w:lvlText w:val="%6."/>
      <w:lvlJc w:val="right"/>
      <w:pPr>
        <w:ind w:left="4320" w:hanging="180"/>
      </w:pPr>
    </w:lvl>
    <w:lvl w:ilvl="6" w:tplc="E68068E6">
      <w:start w:val="1"/>
      <w:numFmt w:val="decimal"/>
      <w:lvlText w:val="%7."/>
      <w:lvlJc w:val="left"/>
      <w:pPr>
        <w:ind w:left="5040" w:hanging="360"/>
      </w:pPr>
    </w:lvl>
    <w:lvl w:ilvl="7" w:tplc="CA12896C">
      <w:start w:val="1"/>
      <w:numFmt w:val="lowerLetter"/>
      <w:lvlText w:val="%8."/>
      <w:lvlJc w:val="left"/>
      <w:pPr>
        <w:ind w:left="5760" w:hanging="360"/>
      </w:pPr>
    </w:lvl>
    <w:lvl w:ilvl="8" w:tplc="6954290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CFB0F"/>
    <w:multiLevelType w:val="hybridMultilevel"/>
    <w:tmpl w:val="CD7CB0FC"/>
    <w:lvl w:ilvl="0" w:tplc="423EA336">
      <w:start w:val="11"/>
      <w:numFmt w:val="decimal"/>
      <w:lvlText w:val="%1."/>
      <w:lvlJc w:val="left"/>
      <w:pPr>
        <w:ind w:left="720" w:hanging="360"/>
      </w:pPr>
    </w:lvl>
    <w:lvl w:ilvl="1" w:tplc="E7845036">
      <w:start w:val="1"/>
      <w:numFmt w:val="lowerLetter"/>
      <w:lvlText w:val="%2."/>
      <w:lvlJc w:val="left"/>
      <w:pPr>
        <w:ind w:left="1440" w:hanging="360"/>
      </w:pPr>
    </w:lvl>
    <w:lvl w:ilvl="2" w:tplc="8294E9F2">
      <w:start w:val="1"/>
      <w:numFmt w:val="lowerRoman"/>
      <w:lvlText w:val="%3."/>
      <w:lvlJc w:val="right"/>
      <w:pPr>
        <w:ind w:left="2160" w:hanging="180"/>
      </w:pPr>
    </w:lvl>
    <w:lvl w:ilvl="3" w:tplc="8AD6A8BE">
      <w:start w:val="1"/>
      <w:numFmt w:val="decimal"/>
      <w:lvlText w:val="%4."/>
      <w:lvlJc w:val="left"/>
      <w:pPr>
        <w:ind w:left="2880" w:hanging="360"/>
      </w:pPr>
    </w:lvl>
    <w:lvl w:ilvl="4" w:tplc="1602A66C">
      <w:start w:val="1"/>
      <w:numFmt w:val="lowerLetter"/>
      <w:lvlText w:val="%5."/>
      <w:lvlJc w:val="left"/>
      <w:pPr>
        <w:ind w:left="3600" w:hanging="360"/>
      </w:pPr>
    </w:lvl>
    <w:lvl w:ilvl="5" w:tplc="0DC8281A">
      <w:start w:val="1"/>
      <w:numFmt w:val="lowerRoman"/>
      <w:lvlText w:val="%6."/>
      <w:lvlJc w:val="right"/>
      <w:pPr>
        <w:ind w:left="4320" w:hanging="180"/>
      </w:pPr>
    </w:lvl>
    <w:lvl w:ilvl="6" w:tplc="D8ACF0E2">
      <w:start w:val="1"/>
      <w:numFmt w:val="decimal"/>
      <w:lvlText w:val="%7."/>
      <w:lvlJc w:val="left"/>
      <w:pPr>
        <w:ind w:left="5040" w:hanging="360"/>
      </w:pPr>
    </w:lvl>
    <w:lvl w:ilvl="7" w:tplc="9E3AAD40">
      <w:start w:val="1"/>
      <w:numFmt w:val="lowerLetter"/>
      <w:lvlText w:val="%8."/>
      <w:lvlJc w:val="left"/>
      <w:pPr>
        <w:ind w:left="5760" w:hanging="360"/>
      </w:pPr>
    </w:lvl>
    <w:lvl w:ilvl="8" w:tplc="1DDAAE20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6351">
    <w:abstractNumId w:val="9"/>
  </w:num>
  <w:num w:numId="2" w16cid:durableId="936837883">
    <w:abstractNumId w:val="39"/>
  </w:num>
  <w:num w:numId="3" w16cid:durableId="972632660">
    <w:abstractNumId w:val="26"/>
  </w:num>
  <w:num w:numId="4" w16cid:durableId="1144925804">
    <w:abstractNumId w:val="28"/>
  </w:num>
  <w:num w:numId="5" w16cid:durableId="61413084">
    <w:abstractNumId w:val="42"/>
  </w:num>
  <w:num w:numId="6" w16cid:durableId="1285427875">
    <w:abstractNumId w:val="21"/>
  </w:num>
  <w:num w:numId="7" w16cid:durableId="1661807958">
    <w:abstractNumId w:val="50"/>
  </w:num>
  <w:num w:numId="8" w16cid:durableId="2061707388">
    <w:abstractNumId w:val="35"/>
  </w:num>
  <w:num w:numId="9" w16cid:durableId="1867477133">
    <w:abstractNumId w:val="16"/>
  </w:num>
  <w:num w:numId="10" w16cid:durableId="1433940436">
    <w:abstractNumId w:val="14"/>
  </w:num>
  <w:num w:numId="11" w16cid:durableId="1162815557">
    <w:abstractNumId w:val="32"/>
  </w:num>
  <w:num w:numId="12" w16cid:durableId="1950117831">
    <w:abstractNumId w:val="48"/>
  </w:num>
  <w:num w:numId="13" w16cid:durableId="1801605800">
    <w:abstractNumId w:val="13"/>
  </w:num>
  <w:num w:numId="14" w16cid:durableId="175846435">
    <w:abstractNumId w:val="30"/>
  </w:num>
  <w:num w:numId="15" w16cid:durableId="632295719">
    <w:abstractNumId w:val="17"/>
  </w:num>
  <w:num w:numId="16" w16cid:durableId="1874728728">
    <w:abstractNumId w:val="6"/>
  </w:num>
  <w:num w:numId="17" w16cid:durableId="324667011">
    <w:abstractNumId w:val="38"/>
  </w:num>
  <w:num w:numId="18" w16cid:durableId="1391422259">
    <w:abstractNumId w:val="40"/>
  </w:num>
  <w:num w:numId="19" w16cid:durableId="635377153">
    <w:abstractNumId w:val="34"/>
  </w:num>
  <w:num w:numId="20" w16cid:durableId="63450386">
    <w:abstractNumId w:val="19"/>
  </w:num>
  <w:num w:numId="21" w16cid:durableId="451746155">
    <w:abstractNumId w:val="15"/>
  </w:num>
  <w:num w:numId="22" w16cid:durableId="52510668">
    <w:abstractNumId w:val="12"/>
  </w:num>
  <w:num w:numId="23" w16cid:durableId="1791969109">
    <w:abstractNumId w:val="8"/>
  </w:num>
  <w:num w:numId="24" w16cid:durableId="960962029">
    <w:abstractNumId w:val="41"/>
  </w:num>
  <w:num w:numId="25" w16cid:durableId="891383888">
    <w:abstractNumId w:val="3"/>
  </w:num>
  <w:num w:numId="26" w16cid:durableId="462040105">
    <w:abstractNumId w:val="29"/>
  </w:num>
  <w:num w:numId="27" w16cid:durableId="640041475">
    <w:abstractNumId w:val="1"/>
  </w:num>
  <w:num w:numId="28" w16cid:durableId="1909805228">
    <w:abstractNumId w:val="45"/>
  </w:num>
  <w:num w:numId="29" w16cid:durableId="386956941">
    <w:abstractNumId w:val="37"/>
  </w:num>
  <w:num w:numId="30" w16cid:durableId="227348844">
    <w:abstractNumId w:val="18"/>
  </w:num>
  <w:num w:numId="31" w16cid:durableId="1806200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23327">
    <w:abstractNumId w:val="22"/>
  </w:num>
  <w:num w:numId="33" w16cid:durableId="1432822115">
    <w:abstractNumId w:val="7"/>
  </w:num>
  <w:num w:numId="34" w16cid:durableId="1727605260">
    <w:abstractNumId w:val="44"/>
  </w:num>
  <w:num w:numId="35" w16cid:durableId="6357250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2975">
    <w:abstractNumId w:val="51"/>
  </w:num>
  <w:num w:numId="37" w16cid:durableId="457333778">
    <w:abstractNumId w:val="54"/>
  </w:num>
  <w:num w:numId="38" w16cid:durableId="1654946555">
    <w:abstractNumId w:val="53"/>
  </w:num>
  <w:num w:numId="39" w16cid:durableId="807285588">
    <w:abstractNumId w:val="5"/>
  </w:num>
  <w:num w:numId="40" w16cid:durableId="1543327601">
    <w:abstractNumId w:val="33"/>
  </w:num>
  <w:num w:numId="41" w16cid:durableId="1820612735">
    <w:abstractNumId w:val="31"/>
  </w:num>
  <w:num w:numId="42" w16cid:durableId="1273435053">
    <w:abstractNumId w:val="43"/>
  </w:num>
  <w:num w:numId="43" w16cid:durableId="21135253">
    <w:abstractNumId w:val="46"/>
  </w:num>
  <w:num w:numId="44" w16cid:durableId="1325088233">
    <w:abstractNumId w:val="0"/>
  </w:num>
  <w:num w:numId="45" w16cid:durableId="1360084033">
    <w:abstractNumId w:val="52"/>
  </w:num>
  <w:num w:numId="46" w16cid:durableId="1357847646">
    <w:abstractNumId w:val="24"/>
  </w:num>
  <w:num w:numId="47" w16cid:durableId="1931112373">
    <w:abstractNumId w:val="27"/>
  </w:num>
  <w:num w:numId="48" w16cid:durableId="889918306">
    <w:abstractNumId w:val="10"/>
  </w:num>
  <w:num w:numId="49" w16cid:durableId="1290016858">
    <w:abstractNumId w:val="4"/>
  </w:num>
  <w:num w:numId="50" w16cid:durableId="1609241591">
    <w:abstractNumId w:val="47"/>
  </w:num>
  <w:num w:numId="51" w16cid:durableId="668799404">
    <w:abstractNumId w:val="11"/>
  </w:num>
  <w:num w:numId="52" w16cid:durableId="1786459005">
    <w:abstractNumId w:val="25"/>
  </w:num>
  <w:num w:numId="53" w16cid:durableId="1386565105">
    <w:abstractNumId w:val="20"/>
  </w:num>
  <w:num w:numId="54" w16cid:durableId="275528206">
    <w:abstractNumId w:val="2"/>
  </w:num>
  <w:num w:numId="55" w16cid:durableId="1408961535">
    <w:abstractNumId w:val="36"/>
  </w:num>
  <w:num w:numId="56" w16cid:durableId="1725636602">
    <w:abstractNumId w:val="2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lida-Maciak Natalia">
    <w15:presenceInfo w15:providerId="AD" w15:userId="S::malida-maciak.natalia@zabka.pl::382e426e-c12d-4796-9edc-07e59196c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6F"/>
    <w:rsid w:val="0000204E"/>
    <w:rsid w:val="000020B6"/>
    <w:rsid w:val="00002307"/>
    <w:rsid w:val="0000241C"/>
    <w:rsid w:val="00003779"/>
    <w:rsid w:val="0000517F"/>
    <w:rsid w:val="000056D6"/>
    <w:rsid w:val="000058FD"/>
    <w:rsid w:val="00005A9A"/>
    <w:rsid w:val="00006447"/>
    <w:rsid w:val="00006A09"/>
    <w:rsid w:val="000071AD"/>
    <w:rsid w:val="00011C32"/>
    <w:rsid w:val="00013144"/>
    <w:rsid w:val="0001362D"/>
    <w:rsid w:val="00013D5F"/>
    <w:rsid w:val="00013EE5"/>
    <w:rsid w:val="000148B5"/>
    <w:rsid w:val="00014C5F"/>
    <w:rsid w:val="000155B3"/>
    <w:rsid w:val="00015B3E"/>
    <w:rsid w:val="00015DDE"/>
    <w:rsid w:val="00015F43"/>
    <w:rsid w:val="00016657"/>
    <w:rsid w:val="000168AC"/>
    <w:rsid w:val="00016A3B"/>
    <w:rsid w:val="00017445"/>
    <w:rsid w:val="000175C4"/>
    <w:rsid w:val="00017B8E"/>
    <w:rsid w:val="00017E75"/>
    <w:rsid w:val="00021489"/>
    <w:rsid w:val="00021511"/>
    <w:rsid w:val="0002217C"/>
    <w:rsid w:val="00022656"/>
    <w:rsid w:val="00022F54"/>
    <w:rsid w:val="000232A6"/>
    <w:rsid w:val="0002365E"/>
    <w:rsid w:val="000238F4"/>
    <w:rsid w:val="00023FAC"/>
    <w:rsid w:val="00023FFA"/>
    <w:rsid w:val="00024670"/>
    <w:rsid w:val="00024F23"/>
    <w:rsid w:val="000252CA"/>
    <w:rsid w:val="00025D07"/>
    <w:rsid w:val="00025E2E"/>
    <w:rsid w:val="000263A7"/>
    <w:rsid w:val="000266A9"/>
    <w:rsid w:val="0002689E"/>
    <w:rsid w:val="00026ED7"/>
    <w:rsid w:val="00027973"/>
    <w:rsid w:val="00030572"/>
    <w:rsid w:val="00030871"/>
    <w:rsid w:val="000311B2"/>
    <w:rsid w:val="00033180"/>
    <w:rsid w:val="00034F0C"/>
    <w:rsid w:val="0003503A"/>
    <w:rsid w:val="00035122"/>
    <w:rsid w:val="00036557"/>
    <w:rsid w:val="000401D4"/>
    <w:rsid w:val="000403B9"/>
    <w:rsid w:val="00040DB3"/>
    <w:rsid w:val="00041967"/>
    <w:rsid w:val="00042AFC"/>
    <w:rsid w:val="00042FF9"/>
    <w:rsid w:val="00043CC2"/>
    <w:rsid w:val="00043F21"/>
    <w:rsid w:val="000440AC"/>
    <w:rsid w:val="00044CB1"/>
    <w:rsid w:val="0004523D"/>
    <w:rsid w:val="00045EF8"/>
    <w:rsid w:val="00046D3A"/>
    <w:rsid w:val="0004722D"/>
    <w:rsid w:val="0004727F"/>
    <w:rsid w:val="0004776D"/>
    <w:rsid w:val="00050369"/>
    <w:rsid w:val="00050B6C"/>
    <w:rsid w:val="000524DD"/>
    <w:rsid w:val="00053C62"/>
    <w:rsid w:val="00054E54"/>
    <w:rsid w:val="00055180"/>
    <w:rsid w:val="000558C8"/>
    <w:rsid w:val="00055D5C"/>
    <w:rsid w:val="00055FC3"/>
    <w:rsid w:val="00056ADB"/>
    <w:rsid w:val="00060138"/>
    <w:rsid w:val="000603B4"/>
    <w:rsid w:val="000615EC"/>
    <w:rsid w:val="00062321"/>
    <w:rsid w:val="0006240D"/>
    <w:rsid w:val="00063335"/>
    <w:rsid w:val="00064005"/>
    <w:rsid w:val="000646F7"/>
    <w:rsid w:val="00064736"/>
    <w:rsid w:val="00064D89"/>
    <w:rsid w:val="0006556F"/>
    <w:rsid w:val="00066654"/>
    <w:rsid w:val="0006743B"/>
    <w:rsid w:val="00067850"/>
    <w:rsid w:val="00070C68"/>
    <w:rsid w:val="00070CE5"/>
    <w:rsid w:val="00070FBB"/>
    <w:rsid w:val="00071364"/>
    <w:rsid w:val="00071845"/>
    <w:rsid w:val="000726F5"/>
    <w:rsid w:val="00073452"/>
    <w:rsid w:val="00075C8D"/>
    <w:rsid w:val="00075F99"/>
    <w:rsid w:val="000760A9"/>
    <w:rsid w:val="00076B42"/>
    <w:rsid w:val="00076EE8"/>
    <w:rsid w:val="00077A98"/>
    <w:rsid w:val="00081965"/>
    <w:rsid w:val="00081DF4"/>
    <w:rsid w:val="00082014"/>
    <w:rsid w:val="00082272"/>
    <w:rsid w:val="0008262A"/>
    <w:rsid w:val="00082B51"/>
    <w:rsid w:val="000839CB"/>
    <w:rsid w:val="00083B7D"/>
    <w:rsid w:val="00083F53"/>
    <w:rsid w:val="00085BA1"/>
    <w:rsid w:val="00085EE7"/>
    <w:rsid w:val="00086B43"/>
    <w:rsid w:val="00087CA1"/>
    <w:rsid w:val="00090387"/>
    <w:rsid w:val="000915CD"/>
    <w:rsid w:val="000917E0"/>
    <w:rsid w:val="00091C65"/>
    <w:rsid w:val="00091E04"/>
    <w:rsid w:val="00091F96"/>
    <w:rsid w:val="000921A3"/>
    <w:rsid w:val="0009301D"/>
    <w:rsid w:val="00093517"/>
    <w:rsid w:val="00093D67"/>
    <w:rsid w:val="00094864"/>
    <w:rsid w:val="000957A0"/>
    <w:rsid w:val="000959A8"/>
    <w:rsid w:val="0009644C"/>
    <w:rsid w:val="000964CE"/>
    <w:rsid w:val="000976D9"/>
    <w:rsid w:val="00097AE7"/>
    <w:rsid w:val="000A06D2"/>
    <w:rsid w:val="000A1CDD"/>
    <w:rsid w:val="000A3351"/>
    <w:rsid w:val="000A458F"/>
    <w:rsid w:val="000A56B7"/>
    <w:rsid w:val="000A6403"/>
    <w:rsid w:val="000A6A7B"/>
    <w:rsid w:val="000A6CCC"/>
    <w:rsid w:val="000A7160"/>
    <w:rsid w:val="000A7731"/>
    <w:rsid w:val="000A7A00"/>
    <w:rsid w:val="000B016D"/>
    <w:rsid w:val="000B0E89"/>
    <w:rsid w:val="000B1078"/>
    <w:rsid w:val="000B13DD"/>
    <w:rsid w:val="000B2281"/>
    <w:rsid w:val="000B277D"/>
    <w:rsid w:val="000B3314"/>
    <w:rsid w:val="000B351F"/>
    <w:rsid w:val="000B3CF0"/>
    <w:rsid w:val="000B3E28"/>
    <w:rsid w:val="000B4128"/>
    <w:rsid w:val="000B4C5C"/>
    <w:rsid w:val="000B5503"/>
    <w:rsid w:val="000B5806"/>
    <w:rsid w:val="000B5FA7"/>
    <w:rsid w:val="000B68C1"/>
    <w:rsid w:val="000B70D8"/>
    <w:rsid w:val="000B71E9"/>
    <w:rsid w:val="000BB02A"/>
    <w:rsid w:val="000C01AB"/>
    <w:rsid w:val="000C1116"/>
    <w:rsid w:val="000C1272"/>
    <w:rsid w:val="000C168B"/>
    <w:rsid w:val="000C1AE1"/>
    <w:rsid w:val="000C26F3"/>
    <w:rsid w:val="000C2932"/>
    <w:rsid w:val="000C2C21"/>
    <w:rsid w:val="000C320E"/>
    <w:rsid w:val="000C328A"/>
    <w:rsid w:val="000C3AB9"/>
    <w:rsid w:val="000C41DD"/>
    <w:rsid w:val="000C565D"/>
    <w:rsid w:val="000C591B"/>
    <w:rsid w:val="000C5973"/>
    <w:rsid w:val="000C5DE5"/>
    <w:rsid w:val="000C64E1"/>
    <w:rsid w:val="000C66DF"/>
    <w:rsid w:val="000C6DFF"/>
    <w:rsid w:val="000C6FF0"/>
    <w:rsid w:val="000C789D"/>
    <w:rsid w:val="000C7C44"/>
    <w:rsid w:val="000D0200"/>
    <w:rsid w:val="000D1B18"/>
    <w:rsid w:val="000D1EEC"/>
    <w:rsid w:val="000D36AE"/>
    <w:rsid w:val="000D4B4A"/>
    <w:rsid w:val="000D56B7"/>
    <w:rsid w:val="000D5912"/>
    <w:rsid w:val="000D615B"/>
    <w:rsid w:val="000D6216"/>
    <w:rsid w:val="000D62E8"/>
    <w:rsid w:val="000D68C8"/>
    <w:rsid w:val="000D6DB6"/>
    <w:rsid w:val="000D7A23"/>
    <w:rsid w:val="000D7AA5"/>
    <w:rsid w:val="000D7BC2"/>
    <w:rsid w:val="000E00EA"/>
    <w:rsid w:val="000E0138"/>
    <w:rsid w:val="000E0192"/>
    <w:rsid w:val="000E09AB"/>
    <w:rsid w:val="000E0D08"/>
    <w:rsid w:val="000E17E4"/>
    <w:rsid w:val="000E1FFF"/>
    <w:rsid w:val="000E2960"/>
    <w:rsid w:val="000E42B5"/>
    <w:rsid w:val="000E47BF"/>
    <w:rsid w:val="000E4D0C"/>
    <w:rsid w:val="000E5025"/>
    <w:rsid w:val="000E5477"/>
    <w:rsid w:val="000E58DC"/>
    <w:rsid w:val="000E59AB"/>
    <w:rsid w:val="000E5E78"/>
    <w:rsid w:val="000E6261"/>
    <w:rsid w:val="000E6A57"/>
    <w:rsid w:val="000E6CFA"/>
    <w:rsid w:val="000E6F55"/>
    <w:rsid w:val="000E7287"/>
    <w:rsid w:val="000F0550"/>
    <w:rsid w:val="000F1233"/>
    <w:rsid w:val="000F149B"/>
    <w:rsid w:val="000F194E"/>
    <w:rsid w:val="000F22B5"/>
    <w:rsid w:val="000F239A"/>
    <w:rsid w:val="000F2D20"/>
    <w:rsid w:val="000F2F58"/>
    <w:rsid w:val="000F3571"/>
    <w:rsid w:val="000F3C4A"/>
    <w:rsid w:val="000F42E0"/>
    <w:rsid w:val="000F4A6D"/>
    <w:rsid w:val="000F5645"/>
    <w:rsid w:val="000F57A1"/>
    <w:rsid w:val="000F5DCD"/>
    <w:rsid w:val="000F65C3"/>
    <w:rsid w:val="000F65EB"/>
    <w:rsid w:val="000F6D92"/>
    <w:rsid w:val="000F6EAD"/>
    <w:rsid w:val="000F730C"/>
    <w:rsid w:val="000F7E66"/>
    <w:rsid w:val="000F7E9B"/>
    <w:rsid w:val="001006C3"/>
    <w:rsid w:val="001019DD"/>
    <w:rsid w:val="00101CBC"/>
    <w:rsid w:val="001025D2"/>
    <w:rsid w:val="00105902"/>
    <w:rsid w:val="00105FBA"/>
    <w:rsid w:val="0010643C"/>
    <w:rsid w:val="00106AFA"/>
    <w:rsid w:val="00106CDB"/>
    <w:rsid w:val="00106F13"/>
    <w:rsid w:val="00107751"/>
    <w:rsid w:val="00107BF2"/>
    <w:rsid w:val="00107F46"/>
    <w:rsid w:val="001104B6"/>
    <w:rsid w:val="001105C9"/>
    <w:rsid w:val="00110F5A"/>
    <w:rsid w:val="00111886"/>
    <w:rsid w:val="001123C5"/>
    <w:rsid w:val="00112EBA"/>
    <w:rsid w:val="00112F76"/>
    <w:rsid w:val="00113443"/>
    <w:rsid w:val="0011354C"/>
    <w:rsid w:val="001143A3"/>
    <w:rsid w:val="00114600"/>
    <w:rsid w:val="00114B47"/>
    <w:rsid w:val="00115450"/>
    <w:rsid w:val="00115BDD"/>
    <w:rsid w:val="00115BF3"/>
    <w:rsid w:val="00115C59"/>
    <w:rsid w:val="0011617E"/>
    <w:rsid w:val="00116545"/>
    <w:rsid w:val="00116AD7"/>
    <w:rsid w:val="00117067"/>
    <w:rsid w:val="001174CB"/>
    <w:rsid w:val="00120291"/>
    <w:rsid w:val="00120B1E"/>
    <w:rsid w:val="00120BE8"/>
    <w:rsid w:val="00120DEE"/>
    <w:rsid w:val="001215E7"/>
    <w:rsid w:val="00122EA6"/>
    <w:rsid w:val="0012365F"/>
    <w:rsid w:val="00124EAE"/>
    <w:rsid w:val="00125981"/>
    <w:rsid w:val="00125D32"/>
    <w:rsid w:val="00126C03"/>
    <w:rsid w:val="0013059C"/>
    <w:rsid w:val="0013073C"/>
    <w:rsid w:val="00130AF2"/>
    <w:rsid w:val="00132420"/>
    <w:rsid w:val="001332F3"/>
    <w:rsid w:val="00133D38"/>
    <w:rsid w:val="00133E38"/>
    <w:rsid w:val="0013422C"/>
    <w:rsid w:val="00135397"/>
    <w:rsid w:val="0013543E"/>
    <w:rsid w:val="00135BD1"/>
    <w:rsid w:val="001366CA"/>
    <w:rsid w:val="00136856"/>
    <w:rsid w:val="00136A63"/>
    <w:rsid w:val="00137057"/>
    <w:rsid w:val="001378C7"/>
    <w:rsid w:val="00137CB6"/>
    <w:rsid w:val="001406AB"/>
    <w:rsid w:val="00140921"/>
    <w:rsid w:val="00141D4A"/>
    <w:rsid w:val="0014309B"/>
    <w:rsid w:val="00143A41"/>
    <w:rsid w:val="00143F0E"/>
    <w:rsid w:val="00145C37"/>
    <w:rsid w:val="00146156"/>
    <w:rsid w:val="0014638C"/>
    <w:rsid w:val="0014774D"/>
    <w:rsid w:val="00151450"/>
    <w:rsid w:val="00151BF5"/>
    <w:rsid w:val="00152736"/>
    <w:rsid w:val="0015295D"/>
    <w:rsid w:val="001538CA"/>
    <w:rsid w:val="00153EFD"/>
    <w:rsid w:val="001541BC"/>
    <w:rsid w:val="00154368"/>
    <w:rsid w:val="001551EC"/>
    <w:rsid w:val="00155E05"/>
    <w:rsid w:val="00155E97"/>
    <w:rsid w:val="00157FD3"/>
    <w:rsid w:val="001607B9"/>
    <w:rsid w:val="00161D25"/>
    <w:rsid w:val="00161E86"/>
    <w:rsid w:val="001626CA"/>
    <w:rsid w:val="00162785"/>
    <w:rsid w:val="00162A1B"/>
    <w:rsid w:val="001639A2"/>
    <w:rsid w:val="00163D2B"/>
    <w:rsid w:val="001645EA"/>
    <w:rsid w:val="00164D55"/>
    <w:rsid w:val="00164F48"/>
    <w:rsid w:val="0016669A"/>
    <w:rsid w:val="001675BC"/>
    <w:rsid w:val="001678DA"/>
    <w:rsid w:val="0017047C"/>
    <w:rsid w:val="00170B3D"/>
    <w:rsid w:val="001711FB"/>
    <w:rsid w:val="00171C11"/>
    <w:rsid w:val="00172E81"/>
    <w:rsid w:val="001735B2"/>
    <w:rsid w:val="0017492F"/>
    <w:rsid w:val="00175082"/>
    <w:rsid w:val="00175614"/>
    <w:rsid w:val="001771C6"/>
    <w:rsid w:val="0017785F"/>
    <w:rsid w:val="00177A60"/>
    <w:rsid w:val="00177DB5"/>
    <w:rsid w:val="0018040B"/>
    <w:rsid w:val="00180594"/>
    <w:rsid w:val="00181297"/>
    <w:rsid w:val="00181531"/>
    <w:rsid w:val="00181E56"/>
    <w:rsid w:val="0018231C"/>
    <w:rsid w:val="001834DE"/>
    <w:rsid w:val="00184705"/>
    <w:rsid w:val="00184E62"/>
    <w:rsid w:val="0018590C"/>
    <w:rsid w:val="001865E6"/>
    <w:rsid w:val="00186E50"/>
    <w:rsid w:val="00187CF1"/>
    <w:rsid w:val="00190175"/>
    <w:rsid w:val="00190968"/>
    <w:rsid w:val="00190DC3"/>
    <w:rsid w:val="001914F7"/>
    <w:rsid w:val="001919E9"/>
    <w:rsid w:val="00191BC6"/>
    <w:rsid w:val="00191BC8"/>
    <w:rsid w:val="00193E5A"/>
    <w:rsid w:val="001944E8"/>
    <w:rsid w:val="00194EA8"/>
    <w:rsid w:val="0019501B"/>
    <w:rsid w:val="0019644B"/>
    <w:rsid w:val="001979DD"/>
    <w:rsid w:val="00197E5A"/>
    <w:rsid w:val="001A077E"/>
    <w:rsid w:val="001A08EE"/>
    <w:rsid w:val="001A0AEB"/>
    <w:rsid w:val="001A1AF5"/>
    <w:rsid w:val="001A1D2F"/>
    <w:rsid w:val="001A2149"/>
    <w:rsid w:val="001A2205"/>
    <w:rsid w:val="001A245B"/>
    <w:rsid w:val="001A2AFB"/>
    <w:rsid w:val="001A2BED"/>
    <w:rsid w:val="001A2C12"/>
    <w:rsid w:val="001A2C82"/>
    <w:rsid w:val="001A3F20"/>
    <w:rsid w:val="001A3F5B"/>
    <w:rsid w:val="001A4A27"/>
    <w:rsid w:val="001A515E"/>
    <w:rsid w:val="001A61A4"/>
    <w:rsid w:val="001A61E1"/>
    <w:rsid w:val="001A647B"/>
    <w:rsid w:val="001A68AA"/>
    <w:rsid w:val="001A6C2D"/>
    <w:rsid w:val="001A6C69"/>
    <w:rsid w:val="001A7714"/>
    <w:rsid w:val="001B07BF"/>
    <w:rsid w:val="001B14C3"/>
    <w:rsid w:val="001B1851"/>
    <w:rsid w:val="001B26FA"/>
    <w:rsid w:val="001B2AAB"/>
    <w:rsid w:val="001B343D"/>
    <w:rsid w:val="001B358C"/>
    <w:rsid w:val="001B41F4"/>
    <w:rsid w:val="001B573D"/>
    <w:rsid w:val="001B593C"/>
    <w:rsid w:val="001B5B7F"/>
    <w:rsid w:val="001B63B5"/>
    <w:rsid w:val="001B64DB"/>
    <w:rsid w:val="001B6525"/>
    <w:rsid w:val="001B690F"/>
    <w:rsid w:val="001B6E98"/>
    <w:rsid w:val="001C016A"/>
    <w:rsid w:val="001C11BC"/>
    <w:rsid w:val="001C12BD"/>
    <w:rsid w:val="001C14D0"/>
    <w:rsid w:val="001C3285"/>
    <w:rsid w:val="001C33B5"/>
    <w:rsid w:val="001C33E3"/>
    <w:rsid w:val="001C34D6"/>
    <w:rsid w:val="001C38C4"/>
    <w:rsid w:val="001C4920"/>
    <w:rsid w:val="001C6908"/>
    <w:rsid w:val="001C6F1D"/>
    <w:rsid w:val="001C7221"/>
    <w:rsid w:val="001C77AE"/>
    <w:rsid w:val="001C7B44"/>
    <w:rsid w:val="001C7DE4"/>
    <w:rsid w:val="001D0B6C"/>
    <w:rsid w:val="001D208F"/>
    <w:rsid w:val="001D20FC"/>
    <w:rsid w:val="001D235D"/>
    <w:rsid w:val="001D2904"/>
    <w:rsid w:val="001D29D2"/>
    <w:rsid w:val="001D4ED0"/>
    <w:rsid w:val="001D51E8"/>
    <w:rsid w:val="001D53CF"/>
    <w:rsid w:val="001D5AC4"/>
    <w:rsid w:val="001D5AE1"/>
    <w:rsid w:val="001D6CFB"/>
    <w:rsid w:val="001D7421"/>
    <w:rsid w:val="001D7912"/>
    <w:rsid w:val="001E037A"/>
    <w:rsid w:val="001E07B9"/>
    <w:rsid w:val="001E0C69"/>
    <w:rsid w:val="001E16C9"/>
    <w:rsid w:val="001E1B4D"/>
    <w:rsid w:val="001E2C7A"/>
    <w:rsid w:val="001E2EC6"/>
    <w:rsid w:val="001E30EF"/>
    <w:rsid w:val="001E3255"/>
    <w:rsid w:val="001E3E06"/>
    <w:rsid w:val="001E4060"/>
    <w:rsid w:val="001E4751"/>
    <w:rsid w:val="001E4D8A"/>
    <w:rsid w:val="001E4DAF"/>
    <w:rsid w:val="001E4F47"/>
    <w:rsid w:val="001E547A"/>
    <w:rsid w:val="001E6209"/>
    <w:rsid w:val="001E6288"/>
    <w:rsid w:val="001E66EF"/>
    <w:rsid w:val="001E6BD2"/>
    <w:rsid w:val="001E76CB"/>
    <w:rsid w:val="001F0C49"/>
    <w:rsid w:val="001F0E62"/>
    <w:rsid w:val="001F0E6A"/>
    <w:rsid w:val="001F131F"/>
    <w:rsid w:val="001F1844"/>
    <w:rsid w:val="001F3781"/>
    <w:rsid w:val="001F5C96"/>
    <w:rsid w:val="001F5EF0"/>
    <w:rsid w:val="001F62B8"/>
    <w:rsid w:val="001F6A4F"/>
    <w:rsid w:val="0020002C"/>
    <w:rsid w:val="002003C8"/>
    <w:rsid w:val="00201A92"/>
    <w:rsid w:val="002029B9"/>
    <w:rsid w:val="00202BC3"/>
    <w:rsid w:val="00202D60"/>
    <w:rsid w:val="00202FA5"/>
    <w:rsid w:val="00203AF2"/>
    <w:rsid w:val="0020421E"/>
    <w:rsid w:val="00204D4D"/>
    <w:rsid w:val="00205647"/>
    <w:rsid w:val="0020583D"/>
    <w:rsid w:val="00205E5B"/>
    <w:rsid w:val="002062A2"/>
    <w:rsid w:val="002062CC"/>
    <w:rsid w:val="00206624"/>
    <w:rsid w:val="00206B13"/>
    <w:rsid w:val="00206FA2"/>
    <w:rsid w:val="00207476"/>
    <w:rsid w:val="00207B0A"/>
    <w:rsid w:val="00210BF4"/>
    <w:rsid w:val="00210F44"/>
    <w:rsid w:val="00211113"/>
    <w:rsid w:val="00211383"/>
    <w:rsid w:val="002114AC"/>
    <w:rsid w:val="002119EE"/>
    <w:rsid w:val="00211DE8"/>
    <w:rsid w:val="0021215D"/>
    <w:rsid w:val="00213018"/>
    <w:rsid w:val="00214A79"/>
    <w:rsid w:val="00214CE8"/>
    <w:rsid w:val="0021585A"/>
    <w:rsid w:val="00216CC8"/>
    <w:rsid w:val="00216D00"/>
    <w:rsid w:val="00217F2C"/>
    <w:rsid w:val="00220155"/>
    <w:rsid w:val="0022016F"/>
    <w:rsid w:val="002207EE"/>
    <w:rsid w:val="0022136E"/>
    <w:rsid w:val="002213DB"/>
    <w:rsid w:val="00221ABC"/>
    <w:rsid w:val="00221D2A"/>
    <w:rsid w:val="00222701"/>
    <w:rsid w:val="0022272A"/>
    <w:rsid w:val="00224F31"/>
    <w:rsid w:val="002255A7"/>
    <w:rsid w:val="00225D41"/>
    <w:rsid w:val="00225E97"/>
    <w:rsid w:val="00227AAC"/>
    <w:rsid w:val="00230A16"/>
    <w:rsid w:val="00230DDD"/>
    <w:rsid w:val="00232326"/>
    <w:rsid w:val="002346E0"/>
    <w:rsid w:val="00234A54"/>
    <w:rsid w:val="00234CC5"/>
    <w:rsid w:val="00235DE5"/>
    <w:rsid w:val="00236F76"/>
    <w:rsid w:val="002370DC"/>
    <w:rsid w:val="00237DFD"/>
    <w:rsid w:val="00240C8D"/>
    <w:rsid w:val="00241998"/>
    <w:rsid w:val="0024205C"/>
    <w:rsid w:val="00244423"/>
    <w:rsid w:val="002446D4"/>
    <w:rsid w:val="00244ADB"/>
    <w:rsid w:val="0024540E"/>
    <w:rsid w:val="00245484"/>
    <w:rsid w:val="00246094"/>
    <w:rsid w:val="002477AD"/>
    <w:rsid w:val="002478DA"/>
    <w:rsid w:val="002478E2"/>
    <w:rsid w:val="00250396"/>
    <w:rsid w:val="00251155"/>
    <w:rsid w:val="00251B28"/>
    <w:rsid w:val="00251B70"/>
    <w:rsid w:val="0025204C"/>
    <w:rsid w:val="00252524"/>
    <w:rsid w:val="002533F3"/>
    <w:rsid w:val="002534D8"/>
    <w:rsid w:val="002540F2"/>
    <w:rsid w:val="00254513"/>
    <w:rsid w:val="00254A14"/>
    <w:rsid w:val="00254EF1"/>
    <w:rsid w:val="00255887"/>
    <w:rsid w:val="002566D7"/>
    <w:rsid w:val="0025DFF2"/>
    <w:rsid w:val="002603FA"/>
    <w:rsid w:val="002609DD"/>
    <w:rsid w:val="00260A33"/>
    <w:rsid w:val="002611DF"/>
    <w:rsid w:val="00261AAF"/>
    <w:rsid w:val="0026205F"/>
    <w:rsid w:val="002632E1"/>
    <w:rsid w:val="00263E4C"/>
    <w:rsid w:val="00263F04"/>
    <w:rsid w:val="00264755"/>
    <w:rsid w:val="002647ED"/>
    <w:rsid w:val="0026489C"/>
    <w:rsid w:val="00264B04"/>
    <w:rsid w:val="0026602C"/>
    <w:rsid w:val="00266141"/>
    <w:rsid w:val="00266CF7"/>
    <w:rsid w:val="00266F1D"/>
    <w:rsid w:val="00267195"/>
    <w:rsid w:val="002673B6"/>
    <w:rsid w:val="00267A0A"/>
    <w:rsid w:val="00270E52"/>
    <w:rsid w:val="002710AB"/>
    <w:rsid w:val="00271224"/>
    <w:rsid w:val="00271C41"/>
    <w:rsid w:val="00271F75"/>
    <w:rsid w:val="00272145"/>
    <w:rsid w:val="00272A17"/>
    <w:rsid w:val="00273B31"/>
    <w:rsid w:val="00273B73"/>
    <w:rsid w:val="00274F46"/>
    <w:rsid w:val="00275A1D"/>
    <w:rsid w:val="00276D4F"/>
    <w:rsid w:val="00276E4A"/>
    <w:rsid w:val="00276ECC"/>
    <w:rsid w:val="002774E9"/>
    <w:rsid w:val="0027766B"/>
    <w:rsid w:val="00280772"/>
    <w:rsid w:val="00280937"/>
    <w:rsid w:val="0028094B"/>
    <w:rsid w:val="002811C7"/>
    <w:rsid w:val="00281252"/>
    <w:rsid w:val="0028147C"/>
    <w:rsid w:val="00282655"/>
    <w:rsid w:val="00284427"/>
    <w:rsid w:val="002846EA"/>
    <w:rsid w:val="00285D37"/>
    <w:rsid w:val="0028616D"/>
    <w:rsid w:val="002868FD"/>
    <w:rsid w:val="00286916"/>
    <w:rsid w:val="00286C7C"/>
    <w:rsid w:val="00287A53"/>
    <w:rsid w:val="00287DBA"/>
    <w:rsid w:val="002902B9"/>
    <w:rsid w:val="0029325A"/>
    <w:rsid w:val="002939A6"/>
    <w:rsid w:val="00294F30"/>
    <w:rsid w:val="00294F57"/>
    <w:rsid w:val="002963A5"/>
    <w:rsid w:val="002965FF"/>
    <w:rsid w:val="00296833"/>
    <w:rsid w:val="00297863"/>
    <w:rsid w:val="002A0619"/>
    <w:rsid w:val="002A2AB8"/>
    <w:rsid w:val="002A2C21"/>
    <w:rsid w:val="002A3500"/>
    <w:rsid w:val="002A3CFB"/>
    <w:rsid w:val="002A3D82"/>
    <w:rsid w:val="002A418B"/>
    <w:rsid w:val="002A4A1B"/>
    <w:rsid w:val="002A5F03"/>
    <w:rsid w:val="002A70A7"/>
    <w:rsid w:val="002A7843"/>
    <w:rsid w:val="002B039A"/>
    <w:rsid w:val="002B0AC3"/>
    <w:rsid w:val="002B0EEC"/>
    <w:rsid w:val="002B1E60"/>
    <w:rsid w:val="002B291A"/>
    <w:rsid w:val="002B3017"/>
    <w:rsid w:val="002B31FA"/>
    <w:rsid w:val="002B39AE"/>
    <w:rsid w:val="002B3A79"/>
    <w:rsid w:val="002B48E2"/>
    <w:rsid w:val="002B4B2C"/>
    <w:rsid w:val="002B4CF6"/>
    <w:rsid w:val="002B4E5F"/>
    <w:rsid w:val="002B4FF9"/>
    <w:rsid w:val="002B56A5"/>
    <w:rsid w:val="002B5730"/>
    <w:rsid w:val="002B58FC"/>
    <w:rsid w:val="002B6160"/>
    <w:rsid w:val="002B6DC8"/>
    <w:rsid w:val="002B70FC"/>
    <w:rsid w:val="002B7A17"/>
    <w:rsid w:val="002C132B"/>
    <w:rsid w:val="002C2285"/>
    <w:rsid w:val="002C291F"/>
    <w:rsid w:val="002C5021"/>
    <w:rsid w:val="002C537D"/>
    <w:rsid w:val="002C55D9"/>
    <w:rsid w:val="002C56A5"/>
    <w:rsid w:val="002C5ACB"/>
    <w:rsid w:val="002C7017"/>
    <w:rsid w:val="002C7A7A"/>
    <w:rsid w:val="002D024B"/>
    <w:rsid w:val="002D05F9"/>
    <w:rsid w:val="002D09A6"/>
    <w:rsid w:val="002D0EA1"/>
    <w:rsid w:val="002D131C"/>
    <w:rsid w:val="002D2D76"/>
    <w:rsid w:val="002D34CF"/>
    <w:rsid w:val="002D3E4E"/>
    <w:rsid w:val="002D4A58"/>
    <w:rsid w:val="002D4D67"/>
    <w:rsid w:val="002D5455"/>
    <w:rsid w:val="002D66DA"/>
    <w:rsid w:val="002E004A"/>
    <w:rsid w:val="002E0930"/>
    <w:rsid w:val="002E0EE9"/>
    <w:rsid w:val="002E1D00"/>
    <w:rsid w:val="002E2821"/>
    <w:rsid w:val="002E3E25"/>
    <w:rsid w:val="002E48EE"/>
    <w:rsid w:val="002E4CE6"/>
    <w:rsid w:val="002E4FAD"/>
    <w:rsid w:val="002E5603"/>
    <w:rsid w:val="002E56A4"/>
    <w:rsid w:val="002E589D"/>
    <w:rsid w:val="002E64DF"/>
    <w:rsid w:val="002E6680"/>
    <w:rsid w:val="002E6681"/>
    <w:rsid w:val="002E794D"/>
    <w:rsid w:val="002F24E0"/>
    <w:rsid w:val="002F3029"/>
    <w:rsid w:val="002F3DFF"/>
    <w:rsid w:val="002F40F3"/>
    <w:rsid w:val="002F43B4"/>
    <w:rsid w:val="002F5BC0"/>
    <w:rsid w:val="002F5C6C"/>
    <w:rsid w:val="002F5CCC"/>
    <w:rsid w:val="002F7B4E"/>
    <w:rsid w:val="002F7EDA"/>
    <w:rsid w:val="003003F6"/>
    <w:rsid w:val="0030111C"/>
    <w:rsid w:val="003014F1"/>
    <w:rsid w:val="003015F8"/>
    <w:rsid w:val="003015FE"/>
    <w:rsid w:val="003016B5"/>
    <w:rsid w:val="003019FF"/>
    <w:rsid w:val="003027CA"/>
    <w:rsid w:val="0030282B"/>
    <w:rsid w:val="00302DA3"/>
    <w:rsid w:val="00303D08"/>
    <w:rsid w:val="00303D60"/>
    <w:rsid w:val="00304FC6"/>
    <w:rsid w:val="00305052"/>
    <w:rsid w:val="00305083"/>
    <w:rsid w:val="00307AC1"/>
    <w:rsid w:val="00307BB1"/>
    <w:rsid w:val="00310034"/>
    <w:rsid w:val="00310101"/>
    <w:rsid w:val="003110D7"/>
    <w:rsid w:val="00314050"/>
    <w:rsid w:val="00314F88"/>
    <w:rsid w:val="00315413"/>
    <w:rsid w:val="00315618"/>
    <w:rsid w:val="003158AE"/>
    <w:rsid w:val="0031599E"/>
    <w:rsid w:val="00315F49"/>
    <w:rsid w:val="00316694"/>
    <w:rsid w:val="003169CC"/>
    <w:rsid w:val="00320ED4"/>
    <w:rsid w:val="00320FEA"/>
    <w:rsid w:val="003211DD"/>
    <w:rsid w:val="00321272"/>
    <w:rsid w:val="00322AE1"/>
    <w:rsid w:val="00322F7B"/>
    <w:rsid w:val="00322FB6"/>
    <w:rsid w:val="003230B4"/>
    <w:rsid w:val="00323558"/>
    <w:rsid w:val="00324232"/>
    <w:rsid w:val="00324F83"/>
    <w:rsid w:val="003251CB"/>
    <w:rsid w:val="0032542F"/>
    <w:rsid w:val="00325DE6"/>
    <w:rsid w:val="003261FA"/>
    <w:rsid w:val="003264DA"/>
    <w:rsid w:val="00326803"/>
    <w:rsid w:val="00327002"/>
    <w:rsid w:val="00327861"/>
    <w:rsid w:val="00327924"/>
    <w:rsid w:val="00331294"/>
    <w:rsid w:val="00331901"/>
    <w:rsid w:val="00331A10"/>
    <w:rsid w:val="003334A6"/>
    <w:rsid w:val="003334F4"/>
    <w:rsid w:val="00333B4E"/>
    <w:rsid w:val="00334271"/>
    <w:rsid w:val="00334D6B"/>
    <w:rsid w:val="00334E61"/>
    <w:rsid w:val="003357CF"/>
    <w:rsid w:val="00335DDD"/>
    <w:rsid w:val="00336041"/>
    <w:rsid w:val="003364C2"/>
    <w:rsid w:val="0033735E"/>
    <w:rsid w:val="0033782D"/>
    <w:rsid w:val="00337920"/>
    <w:rsid w:val="00340989"/>
    <w:rsid w:val="00340EE0"/>
    <w:rsid w:val="00341300"/>
    <w:rsid w:val="00341916"/>
    <w:rsid w:val="003424B0"/>
    <w:rsid w:val="003425D0"/>
    <w:rsid w:val="003425DA"/>
    <w:rsid w:val="0034358D"/>
    <w:rsid w:val="00343BA5"/>
    <w:rsid w:val="003448DA"/>
    <w:rsid w:val="003448EA"/>
    <w:rsid w:val="00344EEA"/>
    <w:rsid w:val="00345D76"/>
    <w:rsid w:val="003465B6"/>
    <w:rsid w:val="0034692E"/>
    <w:rsid w:val="00346F4A"/>
    <w:rsid w:val="003470CA"/>
    <w:rsid w:val="00350061"/>
    <w:rsid w:val="00352D63"/>
    <w:rsid w:val="00354040"/>
    <w:rsid w:val="00354554"/>
    <w:rsid w:val="0035481A"/>
    <w:rsid w:val="00354BA5"/>
    <w:rsid w:val="003556AC"/>
    <w:rsid w:val="003557D7"/>
    <w:rsid w:val="0035617F"/>
    <w:rsid w:val="00356BAA"/>
    <w:rsid w:val="00357067"/>
    <w:rsid w:val="00357A7E"/>
    <w:rsid w:val="00360B66"/>
    <w:rsid w:val="00361341"/>
    <w:rsid w:val="00361E50"/>
    <w:rsid w:val="00361FD0"/>
    <w:rsid w:val="0036202E"/>
    <w:rsid w:val="0036205E"/>
    <w:rsid w:val="00362371"/>
    <w:rsid w:val="00363011"/>
    <w:rsid w:val="00363218"/>
    <w:rsid w:val="003643CE"/>
    <w:rsid w:val="00365298"/>
    <w:rsid w:val="0036530B"/>
    <w:rsid w:val="0036581F"/>
    <w:rsid w:val="003659CD"/>
    <w:rsid w:val="003664D8"/>
    <w:rsid w:val="00366773"/>
    <w:rsid w:val="00366B60"/>
    <w:rsid w:val="00366F57"/>
    <w:rsid w:val="0036758E"/>
    <w:rsid w:val="00370C3D"/>
    <w:rsid w:val="00370DC0"/>
    <w:rsid w:val="00371053"/>
    <w:rsid w:val="00371EC0"/>
    <w:rsid w:val="00372C41"/>
    <w:rsid w:val="00374351"/>
    <w:rsid w:val="00374F16"/>
    <w:rsid w:val="00375A1C"/>
    <w:rsid w:val="00376064"/>
    <w:rsid w:val="00376680"/>
    <w:rsid w:val="00377A17"/>
    <w:rsid w:val="00380C58"/>
    <w:rsid w:val="00381412"/>
    <w:rsid w:val="00382A99"/>
    <w:rsid w:val="00382BB2"/>
    <w:rsid w:val="00382FDF"/>
    <w:rsid w:val="00383176"/>
    <w:rsid w:val="00383AAD"/>
    <w:rsid w:val="00383EB8"/>
    <w:rsid w:val="00384D4F"/>
    <w:rsid w:val="00385699"/>
    <w:rsid w:val="00385A3B"/>
    <w:rsid w:val="00385E4D"/>
    <w:rsid w:val="00385EBF"/>
    <w:rsid w:val="00386578"/>
    <w:rsid w:val="00386C46"/>
    <w:rsid w:val="00387AF6"/>
    <w:rsid w:val="00390D45"/>
    <w:rsid w:val="00391240"/>
    <w:rsid w:val="00391249"/>
    <w:rsid w:val="003920DF"/>
    <w:rsid w:val="003923D5"/>
    <w:rsid w:val="00393995"/>
    <w:rsid w:val="00394419"/>
    <w:rsid w:val="00394952"/>
    <w:rsid w:val="00394B41"/>
    <w:rsid w:val="00394FE9"/>
    <w:rsid w:val="00395E17"/>
    <w:rsid w:val="003962D7"/>
    <w:rsid w:val="0039657A"/>
    <w:rsid w:val="0039668B"/>
    <w:rsid w:val="00396B1C"/>
    <w:rsid w:val="00396BBA"/>
    <w:rsid w:val="00396D15"/>
    <w:rsid w:val="00397B7E"/>
    <w:rsid w:val="00397CC6"/>
    <w:rsid w:val="00397D10"/>
    <w:rsid w:val="003A091A"/>
    <w:rsid w:val="003A0925"/>
    <w:rsid w:val="003A10A7"/>
    <w:rsid w:val="003A1768"/>
    <w:rsid w:val="003A1BF3"/>
    <w:rsid w:val="003A21F0"/>
    <w:rsid w:val="003A2534"/>
    <w:rsid w:val="003A286A"/>
    <w:rsid w:val="003A3E04"/>
    <w:rsid w:val="003A498E"/>
    <w:rsid w:val="003A5C9C"/>
    <w:rsid w:val="003A6532"/>
    <w:rsid w:val="003A6720"/>
    <w:rsid w:val="003A6E46"/>
    <w:rsid w:val="003A76C1"/>
    <w:rsid w:val="003B10F1"/>
    <w:rsid w:val="003B15C5"/>
    <w:rsid w:val="003B22F2"/>
    <w:rsid w:val="003B29E5"/>
    <w:rsid w:val="003B5107"/>
    <w:rsid w:val="003B511A"/>
    <w:rsid w:val="003B534B"/>
    <w:rsid w:val="003B5596"/>
    <w:rsid w:val="003B5891"/>
    <w:rsid w:val="003B6C38"/>
    <w:rsid w:val="003B6F81"/>
    <w:rsid w:val="003C1890"/>
    <w:rsid w:val="003C1E0B"/>
    <w:rsid w:val="003C229A"/>
    <w:rsid w:val="003C2F94"/>
    <w:rsid w:val="003C3FB4"/>
    <w:rsid w:val="003C451F"/>
    <w:rsid w:val="003C5625"/>
    <w:rsid w:val="003C5EE2"/>
    <w:rsid w:val="003C5F5C"/>
    <w:rsid w:val="003C644E"/>
    <w:rsid w:val="003C690B"/>
    <w:rsid w:val="003C70C8"/>
    <w:rsid w:val="003C754F"/>
    <w:rsid w:val="003C7870"/>
    <w:rsid w:val="003C7AD8"/>
    <w:rsid w:val="003D1931"/>
    <w:rsid w:val="003D1C39"/>
    <w:rsid w:val="003D1FE2"/>
    <w:rsid w:val="003D2085"/>
    <w:rsid w:val="003D3637"/>
    <w:rsid w:val="003D43D1"/>
    <w:rsid w:val="003D4CF9"/>
    <w:rsid w:val="003D4DE0"/>
    <w:rsid w:val="003D6A28"/>
    <w:rsid w:val="003D75A1"/>
    <w:rsid w:val="003E16C7"/>
    <w:rsid w:val="003E2A38"/>
    <w:rsid w:val="003E2A79"/>
    <w:rsid w:val="003E3C9F"/>
    <w:rsid w:val="003E472D"/>
    <w:rsid w:val="003E5B1E"/>
    <w:rsid w:val="003E5DAD"/>
    <w:rsid w:val="003F0555"/>
    <w:rsid w:val="003F08F8"/>
    <w:rsid w:val="003F173F"/>
    <w:rsid w:val="003F23E8"/>
    <w:rsid w:val="003F2A4E"/>
    <w:rsid w:val="003F3C02"/>
    <w:rsid w:val="003F4816"/>
    <w:rsid w:val="003F4A85"/>
    <w:rsid w:val="003F4E5E"/>
    <w:rsid w:val="003F52EB"/>
    <w:rsid w:val="003F53A7"/>
    <w:rsid w:val="003F59EE"/>
    <w:rsid w:val="003F6028"/>
    <w:rsid w:val="003F6306"/>
    <w:rsid w:val="003F77DD"/>
    <w:rsid w:val="003F7821"/>
    <w:rsid w:val="004000C7"/>
    <w:rsid w:val="00400128"/>
    <w:rsid w:val="004008CD"/>
    <w:rsid w:val="00400B5E"/>
    <w:rsid w:val="00400BA0"/>
    <w:rsid w:val="0040304D"/>
    <w:rsid w:val="004032B0"/>
    <w:rsid w:val="00403304"/>
    <w:rsid w:val="00403F35"/>
    <w:rsid w:val="00404409"/>
    <w:rsid w:val="00406E8D"/>
    <w:rsid w:val="00407E14"/>
    <w:rsid w:val="00410434"/>
    <w:rsid w:val="004112F0"/>
    <w:rsid w:val="00411DB0"/>
    <w:rsid w:val="00411F7F"/>
    <w:rsid w:val="0041319F"/>
    <w:rsid w:val="0041573B"/>
    <w:rsid w:val="004177C2"/>
    <w:rsid w:val="004207B7"/>
    <w:rsid w:val="00421286"/>
    <w:rsid w:val="004216DF"/>
    <w:rsid w:val="00421992"/>
    <w:rsid w:val="00421F4E"/>
    <w:rsid w:val="004221C9"/>
    <w:rsid w:val="004221E4"/>
    <w:rsid w:val="00422645"/>
    <w:rsid w:val="00422A16"/>
    <w:rsid w:val="00423210"/>
    <w:rsid w:val="00423AB6"/>
    <w:rsid w:val="0042440C"/>
    <w:rsid w:val="00424587"/>
    <w:rsid w:val="004245C8"/>
    <w:rsid w:val="00425536"/>
    <w:rsid w:val="0042617C"/>
    <w:rsid w:val="004262CD"/>
    <w:rsid w:val="00426547"/>
    <w:rsid w:val="004271DE"/>
    <w:rsid w:val="00427BCA"/>
    <w:rsid w:val="004303EB"/>
    <w:rsid w:val="004305CC"/>
    <w:rsid w:val="00433059"/>
    <w:rsid w:val="0043454F"/>
    <w:rsid w:val="0043572D"/>
    <w:rsid w:val="00435C48"/>
    <w:rsid w:val="004368E0"/>
    <w:rsid w:val="004371D0"/>
    <w:rsid w:val="00437706"/>
    <w:rsid w:val="0043775B"/>
    <w:rsid w:val="00437DCF"/>
    <w:rsid w:val="00440700"/>
    <w:rsid w:val="004409BE"/>
    <w:rsid w:val="004410EA"/>
    <w:rsid w:val="00441ED9"/>
    <w:rsid w:val="0044286F"/>
    <w:rsid w:val="00442905"/>
    <w:rsid w:val="00442F86"/>
    <w:rsid w:val="00442FF1"/>
    <w:rsid w:val="0044360A"/>
    <w:rsid w:val="004440D3"/>
    <w:rsid w:val="00444AC9"/>
    <w:rsid w:val="00444CD3"/>
    <w:rsid w:val="00445646"/>
    <w:rsid w:val="004471D1"/>
    <w:rsid w:val="00447442"/>
    <w:rsid w:val="00450824"/>
    <w:rsid w:val="00450B34"/>
    <w:rsid w:val="00451083"/>
    <w:rsid w:val="00451425"/>
    <w:rsid w:val="004517C4"/>
    <w:rsid w:val="00451EDD"/>
    <w:rsid w:val="004528CE"/>
    <w:rsid w:val="00452AD0"/>
    <w:rsid w:val="00452DAA"/>
    <w:rsid w:val="00453072"/>
    <w:rsid w:val="0045317F"/>
    <w:rsid w:val="0045333F"/>
    <w:rsid w:val="00453FC9"/>
    <w:rsid w:val="00454207"/>
    <w:rsid w:val="004555FC"/>
    <w:rsid w:val="00455630"/>
    <w:rsid w:val="0045567A"/>
    <w:rsid w:val="00455DA9"/>
    <w:rsid w:val="00456394"/>
    <w:rsid w:val="004563FC"/>
    <w:rsid w:val="00456B83"/>
    <w:rsid w:val="004570E8"/>
    <w:rsid w:val="004571FE"/>
    <w:rsid w:val="00457395"/>
    <w:rsid w:val="00460725"/>
    <w:rsid w:val="00460F33"/>
    <w:rsid w:val="0046184E"/>
    <w:rsid w:val="004618D8"/>
    <w:rsid w:val="0046225F"/>
    <w:rsid w:val="00462C38"/>
    <w:rsid w:val="004630F1"/>
    <w:rsid w:val="0046326B"/>
    <w:rsid w:val="00463B0A"/>
    <w:rsid w:val="00464113"/>
    <w:rsid w:val="004647AF"/>
    <w:rsid w:val="004655DA"/>
    <w:rsid w:val="004659D4"/>
    <w:rsid w:val="00465D9A"/>
    <w:rsid w:val="0046688B"/>
    <w:rsid w:val="004672FB"/>
    <w:rsid w:val="00467B3C"/>
    <w:rsid w:val="00470CAD"/>
    <w:rsid w:val="00471148"/>
    <w:rsid w:val="004717BC"/>
    <w:rsid w:val="00471A86"/>
    <w:rsid w:val="00471D22"/>
    <w:rsid w:val="00471FAB"/>
    <w:rsid w:val="00472205"/>
    <w:rsid w:val="00472851"/>
    <w:rsid w:val="004735E4"/>
    <w:rsid w:val="00473EBB"/>
    <w:rsid w:val="00474018"/>
    <w:rsid w:val="00474165"/>
    <w:rsid w:val="004744BA"/>
    <w:rsid w:val="0047498A"/>
    <w:rsid w:val="00474CDD"/>
    <w:rsid w:val="004758E5"/>
    <w:rsid w:val="00475AC3"/>
    <w:rsid w:val="0047617A"/>
    <w:rsid w:val="00476958"/>
    <w:rsid w:val="004769A0"/>
    <w:rsid w:val="00477181"/>
    <w:rsid w:val="00477EBA"/>
    <w:rsid w:val="004814A3"/>
    <w:rsid w:val="00483FEE"/>
    <w:rsid w:val="00485186"/>
    <w:rsid w:val="00485E48"/>
    <w:rsid w:val="00486AF1"/>
    <w:rsid w:val="0048749E"/>
    <w:rsid w:val="004879BE"/>
    <w:rsid w:val="00490815"/>
    <w:rsid w:val="00490922"/>
    <w:rsid w:val="004914B7"/>
    <w:rsid w:val="00491CF3"/>
    <w:rsid w:val="004920C4"/>
    <w:rsid w:val="004924AE"/>
    <w:rsid w:val="00492991"/>
    <w:rsid w:val="00493206"/>
    <w:rsid w:val="004933D0"/>
    <w:rsid w:val="00493BB7"/>
    <w:rsid w:val="00494813"/>
    <w:rsid w:val="00495E90"/>
    <w:rsid w:val="004960D5"/>
    <w:rsid w:val="004961CA"/>
    <w:rsid w:val="0049624E"/>
    <w:rsid w:val="00496263"/>
    <w:rsid w:val="004970F3"/>
    <w:rsid w:val="00497821"/>
    <w:rsid w:val="00497CAD"/>
    <w:rsid w:val="00497D0D"/>
    <w:rsid w:val="004A1004"/>
    <w:rsid w:val="004A1C77"/>
    <w:rsid w:val="004A2033"/>
    <w:rsid w:val="004A26E9"/>
    <w:rsid w:val="004A37A6"/>
    <w:rsid w:val="004A3A86"/>
    <w:rsid w:val="004A42B7"/>
    <w:rsid w:val="004A51C4"/>
    <w:rsid w:val="004A72CD"/>
    <w:rsid w:val="004A79F2"/>
    <w:rsid w:val="004B014C"/>
    <w:rsid w:val="004B0526"/>
    <w:rsid w:val="004B1A29"/>
    <w:rsid w:val="004B218E"/>
    <w:rsid w:val="004B270E"/>
    <w:rsid w:val="004B2951"/>
    <w:rsid w:val="004B3283"/>
    <w:rsid w:val="004B368C"/>
    <w:rsid w:val="004B4C07"/>
    <w:rsid w:val="004B4C97"/>
    <w:rsid w:val="004B5F4C"/>
    <w:rsid w:val="004B6E60"/>
    <w:rsid w:val="004B7651"/>
    <w:rsid w:val="004B77C8"/>
    <w:rsid w:val="004B78CA"/>
    <w:rsid w:val="004BC746"/>
    <w:rsid w:val="004C008C"/>
    <w:rsid w:val="004C00C3"/>
    <w:rsid w:val="004C2779"/>
    <w:rsid w:val="004C380C"/>
    <w:rsid w:val="004C40EC"/>
    <w:rsid w:val="004C42E1"/>
    <w:rsid w:val="004C45AD"/>
    <w:rsid w:val="004C5BAB"/>
    <w:rsid w:val="004D002A"/>
    <w:rsid w:val="004D27A7"/>
    <w:rsid w:val="004D40F1"/>
    <w:rsid w:val="004D4195"/>
    <w:rsid w:val="004D425B"/>
    <w:rsid w:val="004D4644"/>
    <w:rsid w:val="004D4C1D"/>
    <w:rsid w:val="004D4CE4"/>
    <w:rsid w:val="004D4F07"/>
    <w:rsid w:val="004D6341"/>
    <w:rsid w:val="004D68A1"/>
    <w:rsid w:val="004D7434"/>
    <w:rsid w:val="004D7647"/>
    <w:rsid w:val="004D7D37"/>
    <w:rsid w:val="004E0011"/>
    <w:rsid w:val="004E019B"/>
    <w:rsid w:val="004E0845"/>
    <w:rsid w:val="004E0EA6"/>
    <w:rsid w:val="004E1C5D"/>
    <w:rsid w:val="004E1EEF"/>
    <w:rsid w:val="004E2861"/>
    <w:rsid w:val="004E34E8"/>
    <w:rsid w:val="004E3DE4"/>
    <w:rsid w:val="004E462C"/>
    <w:rsid w:val="004E4807"/>
    <w:rsid w:val="004E4FCB"/>
    <w:rsid w:val="004E51D9"/>
    <w:rsid w:val="004E575E"/>
    <w:rsid w:val="004E5B0F"/>
    <w:rsid w:val="004E6FDE"/>
    <w:rsid w:val="004E7409"/>
    <w:rsid w:val="004E7D67"/>
    <w:rsid w:val="004E7ED9"/>
    <w:rsid w:val="004F05A3"/>
    <w:rsid w:val="004F0AB9"/>
    <w:rsid w:val="004F0BC1"/>
    <w:rsid w:val="004F0E4D"/>
    <w:rsid w:val="004F1023"/>
    <w:rsid w:val="004F13CC"/>
    <w:rsid w:val="004F150C"/>
    <w:rsid w:val="004F1760"/>
    <w:rsid w:val="004F17B8"/>
    <w:rsid w:val="004F1C96"/>
    <w:rsid w:val="004F1EF8"/>
    <w:rsid w:val="004F2336"/>
    <w:rsid w:val="004F258A"/>
    <w:rsid w:val="004F265B"/>
    <w:rsid w:val="004F2952"/>
    <w:rsid w:val="004F2AE8"/>
    <w:rsid w:val="004F2BB5"/>
    <w:rsid w:val="004F2C13"/>
    <w:rsid w:val="004F5823"/>
    <w:rsid w:val="004F6AEE"/>
    <w:rsid w:val="004F6B0C"/>
    <w:rsid w:val="00500317"/>
    <w:rsid w:val="0050148D"/>
    <w:rsid w:val="005025F5"/>
    <w:rsid w:val="00502617"/>
    <w:rsid w:val="0050391F"/>
    <w:rsid w:val="00503DED"/>
    <w:rsid w:val="0050416C"/>
    <w:rsid w:val="005041CD"/>
    <w:rsid w:val="00504EFF"/>
    <w:rsid w:val="0050622B"/>
    <w:rsid w:val="005067AE"/>
    <w:rsid w:val="00506E43"/>
    <w:rsid w:val="00510345"/>
    <w:rsid w:val="0051240C"/>
    <w:rsid w:val="00512798"/>
    <w:rsid w:val="0051287C"/>
    <w:rsid w:val="005128A2"/>
    <w:rsid w:val="005130AB"/>
    <w:rsid w:val="00513739"/>
    <w:rsid w:val="00513749"/>
    <w:rsid w:val="00513B64"/>
    <w:rsid w:val="00513E87"/>
    <w:rsid w:val="005141FB"/>
    <w:rsid w:val="00514284"/>
    <w:rsid w:val="00514778"/>
    <w:rsid w:val="00515B1A"/>
    <w:rsid w:val="0051615F"/>
    <w:rsid w:val="00516985"/>
    <w:rsid w:val="00516AF6"/>
    <w:rsid w:val="00516D7E"/>
    <w:rsid w:val="00516F57"/>
    <w:rsid w:val="005179E3"/>
    <w:rsid w:val="00520A72"/>
    <w:rsid w:val="00521B8E"/>
    <w:rsid w:val="00521ECB"/>
    <w:rsid w:val="00521FE7"/>
    <w:rsid w:val="00522F30"/>
    <w:rsid w:val="0052392B"/>
    <w:rsid w:val="00524617"/>
    <w:rsid w:val="00524A61"/>
    <w:rsid w:val="00525E0B"/>
    <w:rsid w:val="00525E79"/>
    <w:rsid w:val="005273AC"/>
    <w:rsid w:val="00527D1B"/>
    <w:rsid w:val="00527F86"/>
    <w:rsid w:val="00532811"/>
    <w:rsid w:val="0053354D"/>
    <w:rsid w:val="005335BF"/>
    <w:rsid w:val="0053375B"/>
    <w:rsid w:val="00533977"/>
    <w:rsid w:val="00533F9B"/>
    <w:rsid w:val="00534340"/>
    <w:rsid w:val="00534A9E"/>
    <w:rsid w:val="00535807"/>
    <w:rsid w:val="005378ED"/>
    <w:rsid w:val="0054085C"/>
    <w:rsid w:val="00540B47"/>
    <w:rsid w:val="0054128A"/>
    <w:rsid w:val="00541BBF"/>
    <w:rsid w:val="00541E69"/>
    <w:rsid w:val="0054261A"/>
    <w:rsid w:val="00542EE3"/>
    <w:rsid w:val="005431D9"/>
    <w:rsid w:val="00544CB0"/>
    <w:rsid w:val="00546073"/>
    <w:rsid w:val="005461C6"/>
    <w:rsid w:val="00547B09"/>
    <w:rsid w:val="00550B54"/>
    <w:rsid w:val="0055299A"/>
    <w:rsid w:val="005532F4"/>
    <w:rsid w:val="0055455F"/>
    <w:rsid w:val="00556177"/>
    <w:rsid w:val="0055716B"/>
    <w:rsid w:val="00557FC6"/>
    <w:rsid w:val="005606DE"/>
    <w:rsid w:val="00560772"/>
    <w:rsid w:val="00561B25"/>
    <w:rsid w:val="005628B6"/>
    <w:rsid w:val="0056300B"/>
    <w:rsid w:val="00563206"/>
    <w:rsid w:val="00563356"/>
    <w:rsid w:val="005639D6"/>
    <w:rsid w:val="00563DB5"/>
    <w:rsid w:val="00565116"/>
    <w:rsid w:val="0056580B"/>
    <w:rsid w:val="005658E7"/>
    <w:rsid w:val="00567DFD"/>
    <w:rsid w:val="00570242"/>
    <w:rsid w:val="005703C7"/>
    <w:rsid w:val="00571070"/>
    <w:rsid w:val="0057112E"/>
    <w:rsid w:val="005713D5"/>
    <w:rsid w:val="00571571"/>
    <w:rsid w:val="005715F6"/>
    <w:rsid w:val="00573B91"/>
    <w:rsid w:val="00574C2B"/>
    <w:rsid w:val="00574F2A"/>
    <w:rsid w:val="0057650A"/>
    <w:rsid w:val="00577965"/>
    <w:rsid w:val="0058082D"/>
    <w:rsid w:val="00580BF5"/>
    <w:rsid w:val="00581036"/>
    <w:rsid w:val="005812E0"/>
    <w:rsid w:val="00581678"/>
    <w:rsid w:val="00582E7D"/>
    <w:rsid w:val="00583B10"/>
    <w:rsid w:val="00584026"/>
    <w:rsid w:val="00584E13"/>
    <w:rsid w:val="0058550D"/>
    <w:rsid w:val="00585596"/>
    <w:rsid w:val="005855FA"/>
    <w:rsid w:val="00585DC1"/>
    <w:rsid w:val="00586552"/>
    <w:rsid w:val="00587411"/>
    <w:rsid w:val="005900B9"/>
    <w:rsid w:val="005903C9"/>
    <w:rsid w:val="00590497"/>
    <w:rsid w:val="00590623"/>
    <w:rsid w:val="005910B1"/>
    <w:rsid w:val="00592DE1"/>
    <w:rsid w:val="00592F7A"/>
    <w:rsid w:val="00593348"/>
    <w:rsid w:val="00593B3E"/>
    <w:rsid w:val="005942C9"/>
    <w:rsid w:val="00594724"/>
    <w:rsid w:val="005956FA"/>
    <w:rsid w:val="005961BF"/>
    <w:rsid w:val="00596F6E"/>
    <w:rsid w:val="00596FE2"/>
    <w:rsid w:val="0059732F"/>
    <w:rsid w:val="005A019C"/>
    <w:rsid w:val="005A0446"/>
    <w:rsid w:val="005A0A2A"/>
    <w:rsid w:val="005A0E65"/>
    <w:rsid w:val="005A19EE"/>
    <w:rsid w:val="005A3CCB"/>
    <w:rsid w:val="005A4005"/>
    <w:rsid w:val="005A4ADC"/>
    <w:rsid w:val="005A5473"/>
    <w:rsid w:val="005A6C68"/>
    <w:rsid w:val="005A6E93"/>
    <w:rsid w:val="005A76FD"/>
    <w:rsid w:val="005B080B"/>
    <w:rsid w:val="005B0AE4"/>
    <w:rsid w:val="005B1CAB"/>
    <w:rsid w:val="005B1DF2"/>
    <w:rsid w:val="005B300F"/>
    <w:rsid w:val="005B4AF1"/>
    <w:rsid w:val="005B4B3A"/>
    <w:rsid w:val="005B5704"/>
    <w:rsid w:val="005B5F5B"/>
    <w:rsid w:val="005B5FEB"/>
    <w:rsid w:val="005B75D5"/>
    <w:rsid w:val="005B7B39"/>
    <w:rsid w:val="005B7C7D"/>
    <w:rsid w:val="005C05E9"/>
    <w:rsid w:val="005C0FE1"/>
    <w:rsid w:val="005C2156"/>
    <w:rsid w:val="005C3525"/>
    <w:rsid w:val="005C38B5"/>
    <w:rsid w:val="005C41A4"/>
    <w:rsid w:val="005C46A4"/>
    <w:rsid w:val="005C4B9C"/>
    <w:rsid w:val="005C6310"/>
    <w:rsid w:val="005C649C"/>
    <w:rsid w:val="005C6687"/>
    <w:rsid w:val="005C6F28"/>
    <w:rsid w:val="005C7A6C"/>
    <w:rsid w:val="005D052C"/>
    <w:rsid w:val="005D152C"/>
    <w:rsid w:val="005D17A6"/>
    <w:rsid w:val="005D231E"/>
    <w:rsid w:val="005D337F"/>
    <w:rsid w:val="005D3A9E"/>
    <w:rsid w:val="005D4259"/>
    <w:rsid w:val="005D4463"/>
    <w:rsid w:val="005D4608"/>
    <w:rsid w:val="005D4930"/>
    <w:rsid w:val="005D4A83"/>
    <w:rsid w:val="005D4DFB"/>
    <w:rsid w:val="005D6592"/>
    <w:rsid w:val="005D749B"/>
    <w:rsid w:val="005D7C56"/>
    <w:rsid w:val="005E0324"/>
    <w:rsid w:val="005E0B53"/>
    <w:rsid w:val="005E151A"/>
    <w:rsid w:val="005E1E89"/>
    <w:rsid w:val="005E2064"/>
    <w:rsid w:val="005E2F3F"/>
    <w:rsid w:val="005E2FA4"/>
    <w:rsid w:val="005E322F"/>
    <w:rsid w:val="005E41E0"/>
    <w:rsid w:val="005E4307"/>
    <w:rsid w:val="005E47C4"/>
    <w:rsid w:val="005E47FA"/>
    <w:rsid w:val="005E5035"/>
    <w:rsid w:val="005F05D1"/>
    <w:rsid w:val="005F05D5"/>
    <w:rsid w:val="005F1287"/>
    <w:rsid w:val="005F1757"/>
    <w:rsid w:val="005F1EFC"/>
    <w:rsid w:val="005F241F"/>
    <w:rsid w:val="005F25DD"/>
    <w:rsid w:val="005F2E88"/>
    <w:rsid w:val="005F2EA2"/>
    <w:rsid w:val="005F3AEF"/>
    <w:rsid w:val="005F3C1B"/>
    <w:rsid w:val="005F4168"/>
    <w:rsid w:val="005F4D76"/>
    <w:rsid w:val="005F6654"/>
    <w:rsid w:val="005F7439"/>
    <w:rsid w:val="005F7E88"/>
    <w:rsid w:val="00600C25"/>
    <w:rsid w:val="00600FD7"/>
    <w:rsid w:val="00601833"/>
    <w:rsid w:val="006035B5"/>
    <w:rsid w:val="00603959"/>
    <w:rsid w:val="00603B28"/>
    <w:rsid w:val="00604DFC"/>
    <w:rsid w:val="00605008"/>
    <w:rsid w:val="00605446"/>
    <w:rsid w:val="00605904"/>
    <w:rsid w:val="00605A3E"/>
    <w:rsid w:val="006064E9"/>
    <w:rsid w:val="006066BA"/>
    <w:rsid w:val="00607033"/>
    <w:rsid w:val="0060744F"/>
    <w:rsid w:val="00610A4E"/>
    <w:rsid w:val="00610AFD"/>
    <w:rsid w:val="00610DF1"/>
    <w:rsid w:val="00611221"/>
    <w:rsid w:val="00611233"/>
    <w:rsid w:val="0061209B"/>
    <w:rsid w:val="00613B17"/>
    <w:rsid w:val="0061455B"/>
    <w:rsid w:val="0061615F"/>
    <w:rsid w:val="006205CA"/>
    <w:rsid w:val="006208F3"/>
    <w:rsid w:val="00620980"/>
    <w:rsid w:val="00620FB9"/>
    <w:rsid w:val="0062119D"/>
    <w:rsid w:val="00621442"/>
    <w:rsid w:val="006215BA"/>
    <w:rsid w:val="006216B3"/>
    <w:rsid w:val="00621E23"/>
    <w:rsid w:val="00621E87"/>
    <w:rsid w:val="00621FFC"/>
    <w:rsid w:val="00622469"/>
    <w:rsid w:val="0062298D"/>
    <w:rsid w:val="006229CC"/>
    <w:rsid w:val="00622ADA"/>
    <w:rsid w:val="0062381C"/>
    <w:rsid w:val="006240BD"/>
    <w:rsid w:val="00625D27"/>
    <w:rsid w:val="0062736D"/>
    <w:rsid w:val="00627DCC"/>
    <w:rsid w:val="00627DEB"/>
    <w:rsid w:val="00630FD7"/>
    <w:rsid w:val="006319E3"/>
    <w:rsid w:val="0063204D"/>
    <w:rsid w:val="00632E77"/>
    <w:rsid w:val="00633245"/>
    <w:rsid w:val="0063456D"/>
    <w:rsid w:val="0063464C"/>
    <w:rsid w:val="00635082"/>
    <w:rsid w:val="0063581C"/>
    <w:rsid w:val="0063669B"/>
    <w:rsid w:val="00636DE4"/>
    <w:rsid w:val="00640865"/>
    <w:rsid w:val="006411DE"/>
    <w:rsid w:val="00641AF6"/>
    <w:rsid w:val="00641BB3"/>
    <w:rsid w:val="006423E9"/>
    <w:rsid w:val="00642FD7"/>
    <w:rsid w:val="006436B2"/>
    <w:rsid w:val="006436DD"/>
    <w:rsid w:val="00643838"/>
    <w:rsid w:val="00643FEB"/>
    <w:rsid w:val="0064433D"/>
    <w:rsid w:val="006458B6"/>
    <w:rsid w:val="00645F6A"/>
    <w:rsid w:val="006460F1"/>
    <w:rsid w:val="00646D9D"/>
    <w:rsid w:val="0064759B"/>
    <w:rsid w:val="00647F51"/>
    <w:rsid w:val="00650890"/>
    <w:rsid w:val="006508CA"/>
    <w:rsid w:val="006509EC"/>
    <w:rsid w:val="006516BE"/>
    <w:rsid w:val="00651922"/>
    <w:rsid w:val="00651C92"/>
    <w:rsid w:val="00652288"/>
    <w:rsid w:val="006522E2"/>
    <w:rsid w:val="006523EA"/>
    <w:rsid w:val="00652A31"/>
    <w:rsid w:val="00652E47"/>
    <w:rsid w:val="00653491"/>
    <w:rsid w:val="006551E2"/>
    <w:rsid w:val="00655325"/>
    <w:rsid w:val="0065579B"/>
    <w:rsid w:val="006561AB"/>
    <w:rsid w:val="0065647E"/>
    <w:rsid w:val="00656EA4"/>
    <w:rsid w:val="00656FBB"/>
    <w:rsid w:val="006576A1"/>
    <w:rsid w:val="00657D50"/>
    <w:rsid w:val="00657F4E"/>
    <w:rsid w:val="00660234"/>
    <w:rsid w:val="00660887"/>
    <w:rsid w:val="0066097F"/>
    <w:rsid w:val="00660DD7"/>
    <w:rsid w:val="00660FD1"/>
    <w:rsid w:val="00661168"/>
    <w:rsid w:val="0066151D"/>
    <w:rsid w:val="00662C99"/>
    <w:rsid w:val="00663512"/>
    <w:rsid w:val="00663962"/>
    <w:rsid w:val="00664601"/>
    <w:rsid w:val="006654C4"/>
    <w:rsid w:val="006660A8"/>
    <w:rsid w:val="00666AC5"/>
    <w:rsid w:val="00666EFE"/>
    <w:rsid w:val="0066748F"/>
    <w:rsid w:val="0066774F"/>
    <w:rsid w:val="0067000A"/>
    <w:rsid w:val="00670460"/>
    <w:rsid w:val="0067182A"/>
    <w:rsid w:val="00671ED3"/>
    <w:rsid w:val="006720DA"/>
    <w:rsid w:val="0067258D"/>
    <w:rsid w:val="00672BC1"/>
    <w:rsid w:val="00672E0B"/>
    <w:rsid w:val="00672F84"/>
    <w:rsid w:val="0067374A"/>
    <w:rsid w:val="00673FB2"/>
    <w:rsid w:val="00673FFB"/>
    <w:rsid w:val="00675BEE"/>
    <w:rsid w:val="00676F71"/>
    <w:rsid w:val="00677C4B"/>
    <w:rsid w:val="0068037D"/>
    <w:rsid w:val="00681B56"/>
    <w:rsid w:val="00682CD5"/>
    <w:rsid w:val="0068320C"/>
    <w:rsid w:val="0068330C"/>
    <w:rsid w:val="00684528"/>
    <w:rsid w:val="006845A4"/>
    <w:rsid w:val="00684B37"/>
    <w:rsid w:val="00684E04"/>
    <w:rsid w:val="00684E99"/>
    <w:rsid w:val="006852A6"/>
    <w:rsid w:val="00686989"/>
    <w:rsid w:val="006876E6"/>
    <w:rsid w:val="00687CE2"/>
    <w:rsid w:val="006921A4"/>
    <w:rsid w:val="00692855"/>
    <w:rsid w:val="00692B9B"/>
    <w:rsid w:val="0069343C"/>
    <w:rsid w:val="006935EA"/>
    <w:rsid w:val="006939F3"/>
    <w:rsid w:val="00693C90"/>
    <w:rsid w:val="006946E1"/>
    <w:rsid w:val="00694EBD"/>
    <w:rsid w:val="0069580B"/>
    <w:rsid w:val="00695F0B"/>
    <w:rsid w:val="00696138"/>
    <w:rsid w:val="00696438"/>
    <w:rsid w:val="006966D8"/>
    <w:rsid w:val="00696EC2"/>
    <w:rsid w:val="006A0454"/>
    <w:rsid w:val="006A0880"/>
    <w:rsid w:val="006A0F5D"/>
    <w:rsid w:val="006A1245"/>
    <w:rsid w:val="006A15D6"/>
    <w:rsid w:val="006A1658"/>
    <w:rsid w:val="006A1997"/>
    <w:rsid w:val="006A1B83"/>
    <w:rsid w:val="006A2EDF"/>
    <w:rsid w:val="006A318D"/>
    <w:rsid w:val="006A3212"/>
    <w:rsid w:val="006A34C5"/>
    <w:rsid w:val="006A3AD6"/>
    <w:rsid w:val="006A5C05"/>
    <w:rsid w:val="006A5CF0"/>
    <w:rsid w:val="006A627D"/>
    <w:rsid w:val="006A67D5"/>
    <w:rsid w:val="006A6985"/>
    <w:rsid w:val="006A69F1"/>
    <w:rsid w:val="006A6A15"/>
    <w:rsid w:val="006A6E60"/>
    <w:rsid w:val="006A6FDB"/>
    <w:rsid w:val="006A72DD"/>
    <w:rsid w:val="006B0187"/>
    <w:rsid w:val="006B0779"/>
    <w:rsid w:val="006B0967"/>
    <w:rsid w:val="006B162B"/>
    <w:rsid w:val="006B23CA"/>
    <w:rsid w:val="006B2425"/>
    <w:rsid w:val="006B2604"/>
    <w:rsid w:val="006B28E7"/>
    <w:rsid w:val="006B2F49"/>
    <w:rsid w:val="006B45F5"/>
    <w:rsid w:val="006B48F2"/>
    <w:rsid w:val="006B534B"/>
    <w:rsid w:val="006B5408"/>
    <w:rsid w:val="006B57D7"/>
    <w:rsid w:val="006B72CB"/>
    <w:rsid w:val="006B7865"/>
    <w:rsid w:val="006C05CA"/>
    <w:rsid w:val="006C0E81"/>
    <w:rsid w:val="006C178B"/>
    <w:rsid w:val="006C1886"/>
    <w:rsid w:val="006C1B3D"/>
    <w:rsid w:val="006C1CFF"/>
    <w:rsid w:val="006C2323"/>
    <w:rsid w:val="006C24E1"/>
    <w:rsid w:val="006C26C3"/>
    <w:rsid w:val="006C2B06"/>
    <w:rsid w:val="006C2FB5"/>
    <w:rsid w:val="006C3396"/>
    <w:rsid w:val="006C3D04"/>
    <w:rsid w:val="006C48FE"/>
    <w:rsid w:val="006C518F"/>
    <w:rsid w:val="006C5653"/>
    <w:rsid w:val="006C5715"/>
    <w:rsid w:val="006C6003"/>
    <w:rsid w:val="006C6CF7"/>
    <w:rsid w:val="006C79BA"/>
    <w:rsid w:val="006C7BF5"/>
    <w:rsid w:val="006C7D28"/>
    <w:rsid w:val="006C7F54"/>
    <w:rsid w:val="006D0EB9"/>
    <w:rsid w:val="006D0EFB"/>
    <w:rsid w:val="006D1EC3"/>
    <w:rsid w:val="006D1F7D"/>
    <w:rsid w:val="006D2801"/>
    <w:rsid w:val="006D2D57"/>
    <w:rsid w:val="006D3A04"/>
    <w:rsid w:val="006D49AE"/>
    <w:rsid w:val="006D4BED"/>
    <w:rsid w:val="006D5A5D"/>
    <w:rsid w:val="006D5AFC"/>
    <w:rsid w:val="006D6240"/>
    <w:rsid w:val="006D79EB"/>
    <w:rsid w:val="006E01E4"/>
    <w:rsid w:val="006E053E"/>
    <w:rsid w:val="006E135D"/>
    <w:rsid w:val="006E17C0"/>
    <w:rsid w:val="006E19BE"/>
    <w:rsid w:val="006E3A9E"/>
    <w:rsid w:val="006E3E32"/>
    <w:rsid w:val="006E403D"/>
    <w:rsid w:val="006E5B6A"/>
    <w:rsid w:val="006E7453"/>
    <w:rsid w:val="006E75D1"/>
    <w:rsid w:val="006E777A"/>
    <w:rsid w:val="006E7A8A"/>
    <w:rsid w:val="006E7CE6"/>
    <w:rsid w:val="006F034C"/>
    <w:rsid w:val="006F0ABF"/>
    <w:rsid w:val="006F1F17"/>
    <w:rsid w:val="006F20A2"/>
    <w:rsid w:val="006F2DB4"/>
    <w:rsid w:val="006F3119"/>
    <w:rsid w:val="006F3DC4"/>
    <w:rsid w:val="006F3F94"/>
    <w:rsid w:val="006F66BB"/>
    <w:rsid w:val="006F6705"/>
    <w:rsid w:val="006F67FB"/>
    <w:rsid w:val="006F684C"/>
    <w:rsid w:val="006F7551"/>
    <w:rsid w:val="006F7D68"/>
    <w:rsid w:val="006F7FBD"/>
    <w:rsid w:val="007006C7"/>
    <w:rsid w:val="007007CC"/>
    <w:rsid w:val="00701117"/>
    <w:rsid w:val="00701F03"/>
    <w:rsid w:val="0070206B"/>
    <w:rsid w:val="00702E28"/>
    <w:rsid w:val="00703201"/>
    <w:rsid w:val="00703B73"/>
    <w:rsid w:val="0070608C"/>
    <w:rsid w:val="00706D03"/>
    <w:rsid w:val="007077C9"/>
    <w:rsid w:val="007108C5"/>
    <w:rsid w:val="00710B10"/>
    <w:rsid w:val="00710E62"/>
    <w:rsid w:val="0071255A"/>
    <w:rsid w:val="007133C5"/>
    <w:rsid w:val="00713DAA"/>
    <w:rsid w:val="00714134"/>
    <w:rsid w:val="007144AA"/>
    <w:rsid w:val="00714676"/>
    <w:rsid w:val="00715ADE"/>
    <w:rsid w:val="007174D2"/>
    <w:rsid w:val="007178B7"/>
    <w:rsid w:val="007178DB"/>
    <w:rsid w:val="007204FA"/>
    <w:rsid w:val="00720D6A"/>
    <w:rsid w:val="0072173C"/>
    <w:rsid w:val="00721F37"/>
    <w:rsid w:val="00723512"/>
    <w:rsid w:val="00723D24"/>
    <w:rsid w:val="00724111"/>
    <w:rsid w:val="0072480C"/>
    <w:rsid w:val="00724A28"/>
    <w:rsid w:val="0072584B"/>
    <w:rsid w:val="00726A42"/>
    <w:rsid w:val="00727692"/>
    <w:rsid w:val="00727D93"/>
    <w:rsid w:val="00730B50"/>
    <w:rsid w:val="00730DB6"/>
    <w:rsid w:val="00732BB6"/>
    <w:rsid w:val="00732D91"/>
    <w:rsid w:val="00733482"/>
    <w:rsid w:val="007347A2"/>
    <w:rsid w:val="00734DFE"/>
    <w:rsid w:val="0073546B"/>
    <w:rsid w:val="00735E0D"/>
    <w:rsid w:val="00736231"/>
    <w:rsid w:val="0073672D"/>
    <w:rsid w:val="00736C9D"/>
    <w:rsid w:val="00736C9E"/>
    <w:rsid w:val="00736E1A"/>
    <w:rsid w:val="00737B53"/>
    <w:rsid w:val="007404A1"/>
    <w:rsid w:val="00740679"/>
    <w:rsid w:val="00741278"/>
    <w:rsid w:val="00741E22"/>
    <w:rsid w:val="00743826"/>
    <w:rsid w:val="00743BD0"/>
    <w:rsid w:val="00743CC4"/>
    <w:rsid w:val="00744027"/>
    <w:rsid w:val="00744128"/>
    <w:rsid w:val="007446C1"/>
    <w:rsid w:val="0074482A"/>
    <w:rsid w:val="00745EF2"/>
    <w:rsid w:val="00746F31"/>
    <w:rsid w:val="00746F4A"/>
    <w:rsid w:val="00750FE6"/>
    <w:rsid w:val="00751656"/>
    <w:rsid w:val="00751B9A"/>
    <w:rsid w:val="00751FB1"/>
    <w:rsid w:val="00753327"/>
    <w:rsid w:val="007537F3"/>
    <w:rsid w:val="00753ED5"/>
    <w:rsid w:val="00753F97"/>
    <w:rsid w:val="007542BB"/>
    <w:rsid w:val="00754CC8"/>
    <w:rsid w:val="0075547C"/>
    <w:rsid w:val="0075548C"/>
    <w:rsid w:val="0075583F"/>
    <w:rsid w:val="00757DCF"/>
    <w:rsid w:val="00760025"/>
    <w:rsid w:val="00760085"/>
    <w:rsid w:val="00760360"/>
    <w:rsid w:val="00760438"/>
    <w:rsid w:val="00760533"/>
    <w:rsid w:val="00760C72"/>
    <w:rsid w:val="007610F4"/>
    <w:rsid w:val="0076127F"/>
    <w:rsid w:val="00761580"/>
    <w:rsid w:val="0076309C"/>
    <w:rsid w:val="00763A66"/>
    <w:rsid w:val="0076429B"/>
    <w:rsid w:val="00764AD0"/>
    <w:rsid w:val="00765337"/>
    <w:rsid w:val="00765513"/>
    <w:rsid w:val="007655B6"/>
    <w:rsid w:val="0076575E"/>
    <w:rsid w:val="007659C5"/>
    <w:rsid w:val="007670F0"/>
    <w:rsid w:val="0076781B"/>
    <w:rsid w:val="007728DE"/>
    <w:rsid w:val="007729BF"/>
    <w:rsid w:val="00772A2A"/>
    <w:rsid w:val="0077391D"/>
    <w:rsid w:val="00773988"/>
    <w:rsid w:val="00773A93"/>
    <w:rsid w:val="00773C47"/>
    <w:rsid w:val="00774816"/>
    <w:rsid w:val="00774B44"/>
    <w:rsid w:val="00774CB9"/>
    <w:rsid w:val="007757DA"/>
    <w:rsid w:val="007758D5"/>
    <w:rsid w:val="00775918"/>
    <w:rsid w:val="00775FF0"/>
    <w:rsid w:val="0077760B"/>
    <w:rsid w:val="0078112A"/>
    <w:rsid w:val="007813E5"/>
    <w:rsid w:val="00781765"/>
    <w:rsid w:val="00781D05"/>
    <w:rsid w:val="00781EBD"/>
    <w:rsid w:val="00782FC1"/>
    <w:rsid w:val="00783702"/>
    <w:rsid w:val="00783F98"/>
    <w:rsid w:val="00784561"/>
    <w:rsid w:val="00784E04"/>
    <w:rsid w:val="00785011"/>
    <w:rsid w:val="00785406"/>
    <w:rsid w:val="00786D38"/>
    <w:rsid w:val="007873B7"/>
    <w:rsid w:val="007873E8"/>
    <w:rsid w:val="0078741E"/>
    <w:rsid w:val="00790B86"/>
    <w:rsid w:val="00791AC6"/>
    <w:rsid w:val="00791EC8"/>
    <w:rsid w:val="00792219"/>
    <w:rsid w:val="00792376"/>
    <w:rsid w:val="00792E9B"/>
    <w:rsid w:val="0079332C"/>
    <w:rsid w:val="007933B2"/>
    <w:rsid w:val="00793485"/>
    <w:rsid w:val="00794FD5"/>
    <w:rsid w:val="00795B31"/>
    <w:rsid w:val="007963AF"/>
    <w:rsid w:val="007967AF"/>
    <w:rsid w:val="0079696F"/>
    <w:rsid w:val="00796C71"/>
    <w:rsid w:val="007A083B"/>
    <w:rsid w:val="007A0C54"/>
    <w:rsid w:val="007A15BC"/>
    <w:rsid w:val="007A16EE"/>
    <w:rsid w:val="007A171C"/>
    <w:rsid w:val="007A2432"/>
    <w:rsid w:val="007A27CD"/>
    <w:rsid w:val="007A27D7"/>
    <w:rsid w:val="007A28D9"/>
    <w:rsid w:val="007A5089"/>
    <w:rsid w:val="007A5641"/>
    <w:rsid w:val="007A6FE9"/>
    <w:rsid w:val="007A7B91"/>
    <w:rsid w:val="007A7C4A"/>
    <w:rsid w:val="007B06E0"/>
    <w:rsid w:val="007B0716"/>
    <w:rsid w:val="007B1E7E"/>
    <w:rsid w:val="007B20AF"/>
    <w:rsid w:val="007B2451"/>
    <w:rsid w:val="007B27DC"/>
    <w:rsid w:val="007B3562"/>
    <w:rsid w:val="007B3C9C"/>
    <w:rsid w:val="007B4C65"/>
    <w:rsid w:val="007B5062"/>
    <w:rsid w:val="007B50D7"/>
    <w:rsid w:val="007B5270"/>
    <w:rsid w:val="007B662E"/>
    <w:rsid w:val="007B66AB"/>
    <w:rsid w:val="007B678A"/>
    <w:rsid w:val="007B7305"/>
    <w:rsid w:val="007B7A93"/>
    <w:rsid w:val="007C0350"/>
    <w:rsid w:val="007C0786"/>
    <w:rsid w:val="007C0E3F"/>
    <w:rsid w:val="007C169B"/>
    <w:rsid w:val="007C1F91"/>
    <w:rsid w:val="007C4C3D"/>
    <w:rsid w:val="007C4ED8"/>
    <w:rsid w:val="007C4FCD"/>
    <w:rsid w:val="007C625C"/>
    <w:rsid w:val="007C634C"/>
    <w:rsid w:val="007C75E0"/>
    <w:rsid w:val="007D1469"/>
    <w:rsid w:val="007D2507"/>
    <w:rsid w:val="007D3B3E"/>
    <w:rsid w:val="007D40E3"/>
    <w:rsid w:val="007D43C9"/>
    <w:rsid w:val="007D5E23"/>
    <w:rsid w:val="007D63BD"/>
    <w:rsid w:val="007D63D1"/>
    <w:rsid w:val="007D666E"/>
    <w:rsid w:val="007D7E98"/>
    <w:rsid w:val="007E0450"/>
    <w:rsid w:val="007E2AD6"/>
    <w:rsid w:val="007E3E1C"/>
    <w:rsid w:val="007E5BC8"/>
    <w:rsid w:val="007E5D8B"/>
    <w:rsid w:val="007E6142"/>
    <w:rsid w:val="007F1FB2"/>
    <w:rsid w:val="007F21DF"/>
    <w:rsid w:val="007F3019"/>
    <w:rsid w:val="007F355E"/>
    <w:rsid w:val="007F3820"/>
    <w:rsid w:val="007F430B"/>
    <w:rsid w:val="007F5CB5"/>
    <w:rsid w:val="007F6F66"/>
    <w:rsid w:val="007F723E"/>
    <w:rsid w:val="007F72EC"/>
    <w:rsid w:val="007F7C56"/>
    <w:rsid w:val="007F7DC8"/>
    <w:rsid w:val="00800747"/>
    <w:rsid w:val="00800CD8"/>
    <w:rsid w:val="00801343"/>
    <w:rsid w:val="00801577"/>
    <w:rsid w:val="00801898"/>
    <w:rsid w:val="0080210C"/>
    <w:rsid w:val="008023D2"/>
    <w:rsid w:val="00802A6B"/>
    <w:rsid w:val="00803FF9"/>
    <w:rsid w:val="008044F4"/>
    <w:rsid w:val="00804C69"/>
    <w:rsid w:val="00806D8D"/>
    <w:rsid w:val="00807A9D"/>
    <w:rsid w:val="00810AF3"/>
    <w:rsid w:val="0081109D"/>
    <w:rsid w:val="00811E79"/>
    <w:rsid w:val="008124C2"/>
    <w:rsid w:val="00813EDA"/>
    <w:rsid w:val="00814278"/>
    <w:rsid w:val="00814337"/>
    <w:rsid w:val="00816056"/>
    <w:rsid w:val="008161C8"/>
    <w:rsid w:val="00816745"/>
    <w:rsid w:val="00816A5C"/>
    <w:rsid w:val="00817C68"/>
    <w:rsid w:val="00820056"/>
    <w:rsid w:val="00820699"/>
    <w:rsid w:val="00821051"/>
    <w:rsid w:val="0082138E"/>
    <w:rsid w:val="0082156C"/>
    <w:rsid w:val="00821D22"/>
    <w:rsid w:val="0082242E"/>
    <w:rsid w:val="00822A8E"/>
    <w:rsid w:val="00822AC5"/>
    <w:rsid w:val="00822D53"/>
    <w:rsid w:val="00823CBF"/>
    <w:rsid w:val="00823E97"/>
    <w:rsid w:val="008251FB"/>
    <w:rsid w:val="00825DA0"/>
    <w:rsid w:val="00826440"/>
    <w:rsid w:val="00826AF3"/>
    <w:rsid w:val="00830D1A"/>
    <w:rsid w:val="00831AFF"/>
    <w:rsid w:val="00833457"/>
    <w:rsid w:val="00834491"/>
    <w:rsid w:val="00834E45"/>
    <w:rsid w:val="00835844"/>
    <w:rsid w:val="00835DB5"/>
    <w:rsid w:val="00835E46"/>
    <w:rsid w:val="00835EB6"/>
    <w:rsid w:val="00836CAB"/>
    <w:rsid w:val="00837080"/>
    <w:rsid w:val="00837577"/>
    <w:rsid w:val="0083787A"/>
    <w:rsid w:val="0084019E"/>
    <w:rsid w:val="00840413"/>
    <w:rsid w:val="00841CBC"/>
    <w:rsid w:val="00842510"/>
    <w:rsid w:val="00842541"/>
    <w:rsid w:val="00842FEC"/>
    <w:rsid w:val="008433E7"/>
    <w:rsid w:val="00844581"/>
    <w:rsid w:val="0084469F"/>
    <w:rsid w:val="00845761"/>
    <w:rsid w:val="00846648"/>
    <w:rsid w:val="008470D8"/>
    <w:rsid w:val="00847237"/>
    <w:rsid w:val="00847A3B"/>
    <w:rsid w:val="00850640"/>
    <w:rsid w:val="0085099A"/>
    <w:rsid w:val="008509BA"/>
    <w:rsid w:val="00850CAC"/>
    <w:rsid w:val="0085142C"/>
    <w:rsid w:val="00851D95"/>
    <w:rsid w:val="0085218A"/>
    <w:rsid w:val="0085229E"/>
    <w:rsid w:val="008523AA"/>
    <w:rsid w:val="0085392E"/>
    <w:rsid w:val="00853937"/>
    <w:rsid w:val="00854100"/>
    <w:rsid w:val="00854171"/>
    <w:rsid w:val="0085547B"/>
    <w:rsid w:val="00855FA4"/>
    <w:rsid w:val="00856239"/>
    <w:rsid w:val="0086086D"/>
    <w:rsid w:val="008608D6"/>
    <w:rsid w:val="00860D57"/>
    <w:rsid w:val="0086156D"/>
    <w:rsid w:val="0086226E"/>
    <w:rsid w:val="00862482"/>
    <w:rsid w:val="00864057"/>
    <w:rsid w:val="00864295"/>
    <w:rsid w:val="00864464"/>
    <w:rsid w:val="00864483"/>
    <w:rsid w:val="00864AC2"/>
    <w:rsid w:val="008659CD"/>
    <w:rsid w:val="00865C7A"/>
    <w:rsid w:val="008665E7"/>
    <w:rsid w:val="00867B13"/>
    <w:rsid w:val="00867D80"/>
    <w:rsid w:val="0087018E"/>
    <w:rsid w:val="00870D5B"/>
    <w:rsid w:val="00870F9A"/>
    <w:rsid w:val="008717BF"/>
    <w:rsid w:val="008717C1"/>
    <w:rsid w:val="00871950"/>
    <w:rsid w:val="00871AC3"/>
    <w:rsid w:val="0087335E"/>
    <w:rsid w:val="00873F4A"/>
    <w:rsid w:val="00875778"/>
    <w:rsid w:val="008764D7"/>
    <w:rsid w:val="00877F02"/>
    <w:rsid w:val="0088025C"/>
    <w:rsid w:val="008807C2"/>
    <w:rsid w:val="0088113A"/>
    <w:rsid w:val="00882269"/>
    <w:rsid w:val="00882E42"/>
    <w:rsid w:val="00882F4E"/>
    <w:rsid w:val="008842DE"/>
    <w:rsid w:val="008845E8"/>
    <w:rsid w:val="008849D6"/>
    <w:rsid w:val="00885142"/>
    <w:rsid w:val="008864F9"/>
    <w:rsid w:val="00887F03"/>
    <w:rsid w:val="008903FE"/>
    <w:rsid w:val="0089097A"/>
    <w:rsid w:val="00890F96"/>
    <w:rsid w:val="00891B11"/>
    <w:rsid w:val="00891C69"/>
    <w:rsid w:val="00892270"/>
    <w:rsid w:val="008922DE"/>
    <w:rsid w:val="00892324"/>
    <w:rsid w:val="00893754"/>
    <w:rsid w:val="0089457D"/>
    <w:rsid w:val="0089470F"/>
    <w:rsid w:val="00894A92"/>
    <w:rsid w:val="00894B67"/>
    <w:rsid w:val="00894D84"/>
    <w:rsid w:val="008951BD"/>
    <w:rsid w:val="008963E3"/>
    <w:rsid w:val="00896DF2"/>
    <w:rsid w:val="0089733C"/>
    <w:rsid w:val="008A01D6"/>
    <w:rsid w:val="008A0D33"/>
    <w:rsid w:val="008A114E"/>
    <w:rsid w:val="008A12D7"/>
    <w:rsid w:val="008A13D7"/>
    <w:rsid w:val="008A1715"/>
    <w:rsid w:val="008A2F75"/>
    <w:rsid w:val="008A3492"/>
    <w:rsid w:val="008A39B1"/>
    <w:rsid w:val="008A43A6"/>
    <w:rsid w:val="008A498B"/>
    <w:rsid w:val="008A4C8C"/>
    <w:rsid w:val="008A4CD8"/>
    <w:rsid w:val="008A4DB5"/>
    <w:rsid w:val="008A4F37"/>
    <w:rsid w:val="008A5180"/>
    <w:rsid w:val="008A601C"/>
    <w:rsid w:val="008A6447"/>
    <w:rsid w:val="008A64A4"/>
    <w:rsid w:val="008A66DF"/>
    <w:rsid w:val="008A6840"/>
    <w:rsid w:val="008A7090"/>
    <w:rsid w:val="008A70CA"/>
    <w:rsid w:val="008A747B"/>
    <w:rsid w:val="008B03C9"/>
    <w:rsid w:val="008B0D61"/>
    <w:rsid w:val="008B2940"/>
    <w:rsid w:val="008B30DF"/>
    <w:rsid w:val="008B3163"/>
    <w:rsid w:val="008B3874"/>
    <w:rsid w:val="008B4D7C"/>
    <w:rsid w:val="008B4FEF"/>
    <w:rsid w:val="008B50B5"/>
    <w:rsid w:val="008B5FCC"/>
    <w:rsid w:val="008B6479"/>
    <w:rsid w:val="008B7296"/>
    <w:rsid w:val="008C0DCC"/>
    <w:rsid w:val="008C0E28"/>
    <w:rsid w:val="008C1121"/>
    <w:rsid w:val="008C1712"/>
    <w:rsid w:val="008C3813"/>
    <w:rsid w:val="008C4821"/>
    <w:rsid w:val="008C59F4"/>
    <w:rsid w:val="008C6D39"/>
    <w:rsid w:val="008C73A0"/>
    <w:rsid w:val="008D0300"/>
    <w:rsid w:val="008D04B9"/>
    <w:rsid w:val="008D0705"/>
    <w:rsid w:val="008D14E6"/>
    <w:rsid w:val="008D1C87"/>
    <w:rsid w:val="008D1E68"/>
    <w:rsid w:val="008D25F2"/>
    <w:rsid w:val="008D2685"/>
    <w:rsid w:val="008D26DA"/>
    <w:rsid w:val="008D28EA"/>
    <w:rsid w:val="008D2CA0"/>
    <w:rsid w:val="008D2E55"/>
    <w:rsid w:val="008D5373"/>
    <w:rsid w:val="008D559E"/>
    <w:rsid w:val="008D74DE"/>
    <w:rsid w:val="008D7DC0"/>
    <w:rsid w:val="008E02FE"/>
    <w:rsid w:val="008E0CF4"/>
    <w:rsid w:val="008E0DEF"/>
    <w:rsid w:val="008E157A"/>
    <w:rsid w:val="008E1628"/>
    <w:rsid w:val="008E1829"/>
    <w:rsid w:val="008E1A5E"/>
    <w:rsid w:val="008E1E8E"/>
    <w:rsid w:val="008E212C"/>
    <w:rsid w:val="008E22A5"/>
    <w:rsid w:val="008E39BC"/>
    <w:rsid w:val="008E3AB6"/>
    <w:rsid w:val="008E433B"/>
    <w:rsid w:val="008E57A6"/>
    <w:rsid w:val="008E69A2"/>
    <w:rsid w:val="008E783D"/>
    <w:rsid w:val="008E7FC5"/>
    <w:rsid w:val="008F013D"/>
    <w:rsid w:val="008F022D"/>
    <w:rsid w:val="008F0502"/>
    <w:rsid w:val="008F15BA"/>
    <w:rsid w:val="008F168B"/>
    <w:rsid w:val="008F2246"/>
    <w:rsid w:val="008F2462"/>
    <w:rsid w:val="008F2CC7"/>
    <w:rsid w:val="008F3114"/>
    <w:rsid w:val="008F34EA"/>
    <w:rsid w:val="008F3AB4"/>
    <w:rsid w:val="008F4461"/>
    <w:rsid w:val="008F46C9"/>
    <w:rsid w:val="008F5615"/>
    <w:rsid w:val="008F6258"/>
    <w:rsid w:val="008F6B6D"/>
    <w:rsid w:val="008F6E4A"/>
    <w:rsid w:val="008F71BB"/>
    <w:rsid w:val="008F720E"/>
    <w:rsid w:val="009001AF"/>
    <w:rsid w:val="0090020D"/>
    <w:rsid w:val="00901894"/>
    <w:rsid w:val="00901B82"/>
    <w:rsid w:val="00901BF7"/>
    <w:rsid w:val="00901F9C"/>
    <w:rsid w:val="00903819"/>
    <w:rsid w:val="00903993"/>
    <w:rsid w:val="00903FB1"/>
    <w:rsid w:val="00904158"/>
    <w:rsid w:val="0090543E"/>
    <w:rsid w:val="00905906"/>
    <w:rsid w:val="00905E36"/>
    <w:rsid w:val="0090673B"/>
    <w:rsid w:val="00906B95"/>
    <w:rsid w:val="009070E5"/>
    <w:rsid w:val="009073CA"/>
    <w:rsid w:val="009075E0"/>
    <w:rsid w:val="0091043F"/>
    <w:rsid w:val="00910D7E"/>
    <w:rsid w:val="009110D4"/>
    <w:rsid w:val="009117DA"/>
    <w:rsid w:val="00911FFF"/>
    <w:rsid w:val="0091299E"/>
    <w:rsid w:val="00913CC7"/>
    <w:rsid w:val="00914C2A"/>
    <w:rsid w:val="00914D62"/>
    <w:rsid w:val="00914D8D"/>
    <w:rsid w:val="00914E68"/>
    <w:rsid w:val="0091547D"/>
    <w:rsid w:val="00915919"/>
    <w:rsid w:val="00915A58"/>
    <w:rsid w:val="00916B65"/>
    <w:rsid w:val="009179DD"/>
    <w:rsid w:val="0092011C"/>
    <w:rsid w:val="00920F6D"/>
    <w:rsid w:val="009222B3"/>
    <w:rsid w:val="00922305"/>
    <w:rsid w:val="009226BB"/>
    <w:rsid w:val="00922A85"/>
    <w:rsid w:val="00922AF5"/>
    <w:rsid w:val="00923896"/>
    <w:rsid w:val="00923DCF"/>
    <w:rsid w:val="00926642"/>
    <w:rsid w:val="00926BBA"/>
    <w:rsid w:val="00926BDF"/>
    <w:rsid w:val="00926F43"/>
    <w:rsid w:val="009273A0"/>
    <w:rsid w:val="0092785A"/>
    <w:rsid w:val="00930367"/>
    <w:rsid w:val="0093044A"/>
    <w:rsid w:val="009304D6"/>
    <w:rsid w:val="00930F52"/>
    <w:rsid w:val="00931334"/>
    <w:rsid w:val="00931F3F"/>
    <w:rsid w:val="00932094"/>
    <w:rsid w:val="0093292F"/>
    <w:rsid w:val="00932A25"/>
    <w:rsid w:val="00933385"/>
    <w:rsid w:val="0093360C"/>
    <w:rsid w:val="00933F83"/>
    <w:rsid w:val="00933FF6"/>
    <w:rsid w:val="009342C5"/>
    <w:rsid w:val="00934750"/>
    <w:rsid w:val="00935096"/>
    <w:rsid w:val="009357C5"/>
    <w:rsid w:val="0093599B"/>
    <w:rsid w:val="00936710"/>
    <w:rsid w:val="00936C89"/>
    <w:rsid w:val="009371A5"/>
    <w:rsid w:val="00937427"/>
    <w:rsid w:val="00937F25"/>
    <w:rsid w:val="00940B51"/>
    <w:rsid w:val="00940FA5"/>
    <w:rsid w:val="009412D7"/>
    <w:rsid w:val="00941417"/>
    <w:rsid w:val="009417BD"/>
    <w:rsid w:val="00941C3C"/>
    <w:rsid w:val="00942549"/>
    <w:rsid w:val="009426B3"/>
    <w:rsid w:val="00942934"/>
    <w:rsid w:val="00943325"/>
    <w:rsid w:val="00943E67"/>
    <w:rsid w:val="00944611"/>
    <w:rsid w:val="00944739"/>
    <w:rsid w:val="0094683C"/>
    <w:rsid w:val="00946A21"/>
    <w:rsid w:val="00947AF7"/>
    <w:rsid w:val="0095001E"/>
    <w:rsid w:val="00950CDC"/>
    <w:rsid w:val="0095139A"/>
    <w:rsid w:val="00951EF9"/>
    <w:rsid w:val="00951EFF"/>
    <w:rsid w:val="0095304D"/>
    <w:rsid w:val="0095393D"/>
    <w:rsid w:val="00953D8E"/>
    <w:rsid w:val="00953DD2"/>
    <w:rsid w:val="009542EA"/>
    <w:rsid w:val="0095475A"/>
    <w:rsid w:val="00954B15"/>
    <w:rsid w:val="00954B35"/>
    <w:rsid w:val="00954B74"/>
    <w:rsid w:val="00954ECF"/>
    <w:rsid w:val="0095509B"/>
    <w:rsid w:val="00955FB0"/>
    <w:rsid w:val="00956262"/>
    <w:rsid w:val="00956D69"/>
    <w:rsid w:val="00956E07"/>
    <w:rsid w:val="00956F79"/>
    <w:rsid w:val="00956FAE"/>
    <w:rsid w:val="00957508"/>
    <w:rsid w:val="00957594"/>
    <w:rsid w:val="009576B3"/>
    <w:rsid w:val="00957B7C"/>
    <w:rsid w:val="009604FD"/>
    <w:rsid w:val="00960A19"/>
    <w:rsid w:val="00960C08"/>
    <w:rsid w:val="009619B5"/>
    <w:rsid w:val="00961B07"/>
    <w:rsid w:val="009624C8"/>
    <w:rsid w:val="00962A09"/>
    <w:rsid w:val="00962D7C"/>
    <w:rsid w:val="0096614C"/>
    <w:rsid w:val="00966D72"/>
    <w:rsid w:val="009672B0"/>
    <w:rsid w:val="0097068A"/>
    <w:rsid w:val="0097091F"/>
    <w:rsid w:val="00971216"/>
    <w:rsid w:val="00971A67"/>
    <w:rsid w:val="00973192"/>
    <w:rsid w:val="00973741"/>
    <w:rsid w:val="00974341"/>
    <w:rsid w:val="009745F9"/>
    <w:rsid w:val="0097498F"/>
    <w:rsid w:val="00974B1C"/>
    <w:rsid w:val="00975205"/>
    <w:rsid w:val="009761CD"/>
    <w:rsid w:val="00976F33"/>
    <w:rsid w:val="009774C7"/>
    <w:rsid w:val="00977734"/>
    <w:rsid w:val="0098178F"/>
    <w:rsid w:val="009819C0"/>
    <w:rsid w:val="009820C1"/>
    <w:rsid w:val="00982638"/>
    <w:rsid w:val="00982EEE"/>
    <w:rsid w:val="00983081"/>
    <w:rsid w:val="00983E85"/>
    <w:rsid w:val="0098423C"/>
    <w:rsid w:val="00984889"/>
    <w:rsid w:val="009849A9"/>
    <w:rsid w:val="00984BD1"/>
    <w:rsid w:val="00984D8B"/>
    <w:rsid w:val="00984ED7"/>
    <w:rsid w:val="0098503A"/>
    <w:rsid w:val="009864F5"/>
    <w:rsid w:val="00986773"/>
    <w:rsid w:val="009867AE"/>
    <w:rsid w:val="00987D2F"/>
    <w:rsid w:val="00991152"/>
    <w:rsid w:val="00991216"/>
    <w:rsid w:val="00991436"/>
    <w:rsid w:val="0099182C"/>
    <w:rsid w:val="00991CDD"/>
    <w:rsid w:val="00991FDA"/>
    <w:rsid w:val="009930B9"/>
    <w:rsid w:val="00993788"/>
    <w:rsid w:val="00993C95"/>
    <w:rsid w:val="009942A0"/>
    <w:rsid w:val="009942BA"/>
    <w:rsid w:val="00995E0B"/>
    <w:rsid w:val="00996B16"/>
    <w:rsid w:val="009A01EE"/>
    <w:rsid w:val="009A100D"/>
    <w:rsid w:val="009A113F"/>
    <w:rsid w:val="009A160E"/>
    <w:rsid w:val="009A2030"/>
    <w:rsid w:val="009A231C"/>
    <w:rsid w:val="009A326C"/>
    <w:rsid w:val="009A4388"/>
    <w:rsid w:val="009A4406"/>
    <w:rsid w:val="009A5301"/>
    <w:rsid w:val="009A6B5D"/>
    <w:rsid w:val="009A6DDC"/>
    <w:rsid w:val="009A6F66"/>
    <w:rsid w:val="009A76E5"/>
    <w:rsid w:val="009B032C"/>
    <w:rsid w:val="009B06F2"/>
    <w:rsid w:val="009B1F0E"/>
    <w:rsid w:val="009B2699"/>
    <w:rsid w:val="009B296B"/>
    <w:rsid w:val="009B2BA5"/>
    <w:rsid w:val="009B399A"/>
    <w:rsid w:val="009B3A4E"/>
    <w:rsid w:val="009B5953"/>
    <w:rsid w:val="009B5AC2"/>
    <w:rsid w:val="009B6403"/>
    <w:rsid w:val="009C106A"/>
    <w:rsid w:val="009C1952"/>
    <w:rsid w:val="009C1C90"/>
    <w:rsid w:val="009C1E0F"/>
    <w:rsid w:val="009C2191"/>
    <w:rsid w:val="009C3280"/>
    <w:rsid w:val="009C389E"/>
    <w:rsid w:val="009C4D7C"/>
    <w:rsid w:val="009C5974"/>
    <w:rsid w:val="009C68C6"/>
    <w:rsid w:val="009C71AC"/>
    <w:rsid w:val="009C7E7E"/>
    <w:rsid w:val="009D02B0"/>
    <w:rsid w:val="009D1799"/>
    <w:rsid w:val="009D237D"/>
    <w:rsid w:val="009D31B3"/>
    <w:rsid w:val="009D3B40"/>
    <w:rsid w:val="009D3EF3"/>
    <w:rsid w:val="009D41E4"/>
    <w:rsid w:val="009D435A"/>
    <w:rsid w:val="009D458A"/>
    <w:rsid w:val="009D54AE"/>
    <w:rsid w:val="009D5834"/>
    <w:rsid w:val="009D5B9A"/>
    <w:rsid w:val="009D68ED"/>
    <w:rsid w:val="009D742D"/>
    <w:rsid w:val="009D750D"/>
    <w:rsid w:val="009D7711"/>
    <w:rsid w:val="009D7838"/>
    <w:rsid w:val="009E01BD"/>
    <w:rsid w:val="009E0786"/>
    <w:rsid w:val="009E0FDB"/>
    <w:rsid w:val="009E1D6B"/>
    <w:rsid w:val="009E2733"/>
    <w:rsid w:val="009E277C"/>
    <w:rsid w:val="009E2C88"/>
    <w:rsid w:val="009E3DF7"/>
    <w:rsid w:val="009E44A2"/>
    <w:rsid w:val="009E5A7E"/>
    <w:rsid w:val="009E671B"/>
    <w:rsid w:val="009E6E0F"/>
    <w:rsid w:val="009E7C10"/>
    <w:rsid w:val="009E7C71"/>
    <w:rsid w:val="009E7DB4"/>
    <w:rsid w:val="009F0985"/>
    <w:rsid w:val="009F300B"/>
    <w:rsid w:val="009F358F"/>
    <w:rsid w:val="009F421D"/>
    <w:rsid w:val="009F4ACB"/>
    <w:rsid w:val="009F4D61"/>
    <w:rsid w:val="009F58C3"/>
    <w:rsid w:val="009F5F1B"/>
    <w:rsid w:val="009F6532"/>
    <w:rsid w:val="009F78E8"/>
    <w:rsid w:val="009F797E"/>
    <w:rsid w:val="009F7C66"/>
    <w:rsid w:val="00A00390"/>
    <w:rsid w:val="00A00733"/>
    <w:rsid w:val="00A00887"/>
    <w:rsid w:val="00A00CA4"/>
    <w:rsid w:val="00A012F9"/>
    <w:rsid w:val="00A013E8"/>
    <w:rsid w:val="00A024C2"/>
    <w:rsid w:val="00A0450D"/>
    <w:rsid w:val="00A0523C"/>
    <w:rsid w:val="00A05E4C"/>
    <w:rsid w:val="00A05FAD"/>
    <w:rsid w:val="00A061E5"/>
    <w:rsid w:val="00A0678B"/>
    <w:rsid w:val="00A06806"/>
    <w:rsid w:val="00A10912"/>
    <w:rsid w:val="00A11546"/>
    <w:rsid w:val="00A11A7C"/>
    <w:rsid w:val="00A120A7"/>
    <w:rsid w:val="00A125DA"/>
    <w:rsid w:val="00A134B1"/>
    <w:rsid w:val="00A1378F"/>
    <w:rsid w:val="00A17631"/>
    <w:rsid w:val="00A1777B"/>
    <w:rsid w:val="00A17BD5"/>
    <w:rsid w:val="00A20074"/>
    <w:rsid w:val="00A20A1F"/>
    <w:rsid w:val="00A20EB3"/>
    <w:rsid w:val="00A212FB"/>
    <w:rsid w:val="00A22E9F"/>
    <w:rsid w:val="00A236DE"/>
    <w:rsid w:val="00A2498E"/>
    <w:rsid w:val="00A24CBF"/>
    <w:rsid w:val="00A24DCF"/>
    <w:rsid w:val="00A24F4F"/>
    <w:rsid w:val="00A2599F"/>
    <w:rsid w:val="00A25B6A"/>
    <w:rsid w:val="00A262A4"/>
    <w:rsid w:val="00A264AE"/>
    <w:rsid w:val="00A2693C"/>
    <w:rsid w:val="00A2793A"/>
    <w:rsid w:val="00A303C9"/>
    <w:rsid w:val="00A30433"/>
    <w:rsid w:val="00A30472"/>
    <w:rsid w:val="00A30C92"/>
    <w:rsid w:val="00A30FD4"/>
    <w:rsid w:val="00A31256"/>
    <w:rsid w:val="00A32816"/>
    <w:rsid w:val="00A32E92"/>
    <w:rsid w:val="00A3309D"/>
    <w:rsid w:val="00A333D0"/>
    <w:rsid w:val="00A352DF"/>
    <w:rsid w:val="00A35CC3"/>
    <w:rsid w:val="00A3667B"/>
    <w:rsid w:val="00A370A9"/>
    <w:rsid w:val="00A37233"/>
    <w:rsid w:val="00A404CD"/>
    <w:rsid w:val="00A40669"/>
    <w:rsid w:val="00A4119A"/>
    <w:rsid w:val="00A41914"/>
    <w:rsid w:val="00A41A23"/>
    <w:rsid w:val="00A42CD8"/>
    <w:rsid w:val="00A4327C"/>
    <w:rsid w:val="00A4365C"/>
    <w:rsid w:val="00A44690"/>
    <w:rsid w:val="00A448AD"/>
    <w:rsid w:val="00A45456"/>
    <w:rsid w:val="00A45767"/>
    <w:rsid w:val="00A463B7"/>
    <w:rsid w:val="00A47172"/>
    <w:rsid w:val="00A50FFC"/>
    <w:rsid w:val="00A51406"/>
    <w:rsid w:val="00A52164"/>
    <w:rsid w:val="00A536E9"/>
    <w:rsid w:val="00A539A1"/>
    <w:rsid w:val="00A546A5"/>
    <w:rsid w:val="00A54736"/>
    <w:rsid w:val="00A54D4E"/>
    <w:rsid w:val="00A55542"/>
    <w:rsid w:val="00A5662D"/>
    <w:rsid w:val="00A57150"/>
    <w:rsid w:val="00A571BF"/>
    <w:rsid w:val="00A60222"/>
    <w:rsid w:val="00A603F2"/>
    <w:rsid w:val="00A61B58"/>
    <w:rsid w:val="00A62437"/>
    <w:rsid w:val="00A6367A"/>
    <w:rsid w:val="00A63A2B"/>
    <w:rsid w:val="00A63C23"/>
    <w:rsid w:val="00A63C56"/>
    <w:rsid w:val="00A642F2"/>
    <w:rsid w:val="00A64CEA"/>
    <w:rsid w:val="00A6508B"/>
    <w:rsid w:val="00A651CD"/>
    <w:rsid w:val="00A6587D"/>
    <w:rsid w:val="00A65B1F"/>
    <w:rsid w:val="00A65EAD"/>
    <w:rsid w:val="00A668CD"/>
    <w:rsid w:val="00A66A91"/>
    <w:rsid w:val="00A67CD7"/>
    <w:rsid w:val="00A67FDC"/>
    <w:rsid w:val="00A70A18"/>
    <w:rsid w:val="00A71750"/>
    <w:rsid w:val="00A71937"/>
    <w:rsid w:val="00A71D31"/>
    <w:rsid w:val="00A73862"/>
    <w:rsid w:val="00A741C3"/>
    <w:rsid w:val="00A74EB7"/>
    <w:rsid w:val="00A74F42"/>
    <w:rsid w:val="00A75D5F"/>
    <w:rsid w:val="00A76DB5"/>
    <w:rsid w:val="00A77883"/>
    <w:rsid w:val="00A8035A"/>
    <w:rsid w:val="00A80455"/>
    <w:rsid w:val="00A80727"/>
    <w:rsid w:val="00A81766"/>
    <w:rsid w:val="00A81C5D"/>
    <w:rsid w:val="00A81DF1"/>
    <w:rsid w:val="00A827BB"/>
    <w:rsid w:val="00A82A5B"/>
    <w:rsid w:val="00A8432E"/>
    <w:rsid w:val="00A84594"/>
    <w:rsid w:val="00A84F01"/>
    <w:rsid w:val="00A8648D"/>
    <w:rsid w:val="00A86856"/>
    <w:rsid w:val="00A868B0"/>
    <w:rsid w:val="00A87F08"/>
    <w:rsid w:val="00A90BE0"/>
    <w:rsid w:val="00A91259"/>
    <w:rsid w:val="00A91C3D"/>
    <w:rsid w:val="00A92306"/>
    <w:rsid w:val="00A923DE"/>
    <w:rsid w:val="00A92FC3"/>
    <w:rsid w:val="00A935B0"/>
    <w:rsid w:val="00A936C5"/>
    <w:rsid w:val="00A93A57"/>
    <w:rsid w:val="00A94AA0"/>
    <w:rsid w:val="00A94E22"/>
    <w:rsid w:val="00A94EB7"/>
    <w:rsid w:val="00A95B80"/>
    <w:rsid w:val="00A96EAB"/>
    <w:rsid w:val="00A97102"/>
    <w:rsid w:val="00A97EB6"/>
    <w:rsid w:val="00AA05BB"/>
    <w:rsid w:val="00AA0AE8"/>
    <w:rsid w:val="00AA0C66"/>
    <w:rsid w:val="00AA0D0B"/>
    <w:rsid w:val="00AA1067"/>
    <w:rsid w:val="00AA1528"/>
    <w:rsid w:val="00AA167A"/>
    <w:rsid w:val="00AA1A50"/>
    <w:rsid w:val="00AA217A"/>
    <w:rsid w:val="00AA2316"/>
    <w:rsid w:val="00AA3457"/>
    <w:rsid w:val="00AA380B"/>
    <w:rsid w:val="00AA381A"/>
    <w:rsid w:val="00AA5569"/>
    <w:rsid w:val="00AA66CA"/>
    <w:rsid w:val="00AA696E"/>
    <w:rsid w:val="00AA7090"/>
    <w:rsid w:val="00AA7808"/>
    <w:rsid w:val="00AA7C16"/>
    <w:rsid w:val="00AB082D"/>
    <w:rsid w:val="00AB0A69"/>
    <w:rsid w:val="00AB0BEB"/>
    <w:rsid w:val="00AB28C6"/>
    <w:rsid w:val="00AB30B0"/>
    <w:rsid w:val="00AB3B77"/>
    <w:rsid w:val="00AB490A"/>
    <w:rsid w:val="00AB5135"/>
    <w:rsid w:val="00AB5B7C"/>
    <w:rsid w:val="00AB5FD4"/>
    <w:rsid w:val="00AB653D"/>
    <w:rsid w:val="00AB6572"/>
    <w:rsid w:val="00AB780F"/>
    <w:rsid w:val="00AB796D"/>
    <w:rsid w:val="00AC0867"/>
    <w:rsid w:val="00AC0969"/>
    <w:rsid w:val="00AC0DE3"/>
    <w:rsid w:val="00AC1784"/>
    <w:rsid w:val="00AC4225"/>
    <w:rsid w:val="00AC4B49"/>
    <w:rsid w:val="00AC4CC9"/>
    <w:rsid w:val="00AC4EB2"/>
    <w:rsid w:val="00AC5D1D"/>
    <w:rsid w:val="00AC62AA"/>
    <w:rsid w:val="00AC6C88"/>
    <w:rsid w:val="00AC770C"/>
    <w:rsid w:val="00AC7C62"/>
    <w:rsid w:val="00AC7D6F"/>
    <w:rsid w:val="00AD0086"/>
    <w:rsid w:val="00AD0B6B"/>
    <w:rsid w:val="00AD0D91"/>
    <w:rsid w:val="00AD0F0B"/>
    <w:rsid w:val="00AD0F8A"/>
    <w:rsid w:val="00AD132E"/>
    <w:rsid w:val="00AD1C10"/>
    <w:rsid w:val="00AD297F"/>
    <w:rsid w:val="00AD31CF"/>
    <w:rsid w:val="00AD378F"/>
    <w:rsid w:val="00AD4139"/>
    <w:rsid w:val="00AD6001"/>
    <w:rsid w:val="00AD6106"/>
    <w:rsid w:val="00AD69E7"/>
    <w:rsid w:val="00AD6C85"/>
    <w:rsid w:val="00AD6ED9"/>
    <w:rsid w:val="00AE0893"/>
    <w:rsid w:val="00AE0FA0"/>
    <w:rsid w:val="00AE30E1"/>
    <w:rsid w:val="00AE323A"/>
    <w:rsid w:val="00AE3600"/>
    <w:rsid w:val="00AE49BA"/>
    <w:rsid w:val="00AE5854"/>
    <w:rsid w:val="00AE6402"/>
    <w:rsid w:val="00AE6D6E"/>
    <w:rsid w:val="00AE70D8"/>
    <w:rsid w:val="00AE78D8"/>
    <w:rsid w:val="00AF03BF"/>
    <w:rsid w:val="00AF0703"/>
    <w:rsid w:val="00AF1341"/>
    <w:rsid w:val="00AF18CF"/>
    <w:rsid w:val="00AF1AEA"/>
    <w:rsid w:val="00AF1B3D"/>
    <w:rsid w:val="00AF1DA9"/>
    <w:rsid w:val="00AF1FB3"/>
    <w:rsid w:val="00AF2803"/>
    <w:rsid w:val="00AF293A"/>
    <w:rsid w:val="00AF3426"/>
    <w:rsid w:val="00AF3972"/>
    <w:rsid w:val="00AF3CD4"/>
    <w:rsid w:val="00AF3CDD"/>
    <w:rsid w:val="00AF4305"/>
    <w:rsid w:val="00AF66BD"/>
    <w:rsid w:val="00AF6E94"/>
    <w:rsid w:val="00AF7AEA"/>
    <w:rsid w:val="00B00F30"/>
    <w:rsid w:val="00B0125A"/>
    <w:rsid w:val="00B01530"/>
    <w:rsid w:val="00B02025"/>
    <w:rsid w:val="00B0214F"/>
    <w:rsid w:val="00B038B7"/>
    <w:rsid w:val="00B03DC1"/>
    <w:rsid w:val="00B041FB"/>
    <w:rsid w:val="00B0423C"/>
    <w:rsid w:val="00B042D7"/>
    <w:rsid w:val="00B04745"/>
    <w:rsid w:val="00B04BA5"/>
    <w:rsid w:val="00B0653D"/>
    <w:rsid w:val="00B0679A"/>
    <w:rsid w:val="00B068F5"/>
    <w:rsid w:val="00B06D41"/>
    <w:rsid w:val="00B07B56"/>
    <w:rsid w:val="00B10174"/>
    <w:rsid w:val="00B10394"/>
    <w:rsid w:val="00B10619"/>
    <w:rsid w:val="00B10C10"/>
    <w:rsid w:val="00B11661"/>
    <w:rsid w:val="00B121C8"/>
    <w:rsid w:val="00B133EC"/>
    <w:rsid w:val="00B13D0A"/>
    <w:rsid w:val="00B14563"/>
    <w:rsid w:val="00B149EB"/>
    <w:rsid w:val="00B174C8"/>
    <w:rsid w:val="00B179A8"/>
    <w:rsid w:val="00B20967"/>
    <w:rsid w:val="00B20B09"/>
    <w:rsid w:val="00B20B2B"/>
    <w:rsid w:val="00B211F1"/>
    <w:rsid w:val="00B215A5"/>
    <w:rsid w:val="00B22682"/>
    <w:rsid w:val="00B23926"/>
    <w:rsid w:val="00B23966"/>
    <w:rsid w:val="00B23EE9"/>
    <w:rsid w:val="00B23FBD"/>
    <w:rsid w:val="00B2433F"/>
    <w:rsid w:val="00B24EEF"/>
    <w:rsid w:val="00B25771"/>
    <w:rsid w:val="00B25A98"/>
    <w:rsid w:val="00B26047"/>
    <w:rsid w:val="00B268A3"/>
    <w:rsid w:val="00B26D4C"/>
    <w:rsid w:val="00B272AF"/>
    <w:rsid w:val="00B31B79"/>
    <w:rsid w:val="00B31C32"/>
    <w:rsid w:val="00B334FD"/>
    <w:rsid w:val="00B34057"/>
    <w:rsid w:val="00B34CF7"/>
    <w:rsid w:val="00B35436"/>
    <w:rsid w:val="00B35455"/>
    <w:rsid w:val="00B3549E"/>
    <w:rsid w:val="00B35D6C"/>
    <w:rsid w:val="00B35DF8"/>
    <w:rsid w:val="00B3655D"/>
    <w:rsid w:val="00B37B49"/>
    <w:rsid w:val="00B37E36"/>
    <w:rsid w:val="00B40002"/>
    <w:rsid w:val="00B4051A"/>
    <w:rsid w:val="00B40AA6"/>
    <w:rsid w:val="00B40B6E"/>
    <w:rsid w:val="00B4117E"/>
    <w:rsid w:val="00B42029"/>
    <w:rsid w:val="00B422BD"/>
    <w:rsid w:val="00B42FF3"/>
    <w:rsid w:val="00B449FE"/>
    <w:rsid w:val="00B45484"/>
    <w:rsid w:val="00B45B84"/>
    <w:rsid w:val="00B46471"/>
    <w:rsid w:val="00B4677C"/>
    <w:rsid w:val="00B47D78"/>
    <w:rsid w:val="00B50649"/>
    <w:rsid w:val="00B51E9F"/>
    <w:rsid w:val="00B51F0F"/>
    <w:rsid w:val="00B53285"/>
    <w:rsid w:val="00B535DA"/>
    <w:rsid w:val="00B53A37"/>
    <w:rsid w:val="00B53B0A"/>
    <w:rsid w:val="00B554E1"/>
    <w:rsid w:val="00B55ADD"/>
    <w:rsid w:val="00B55C4F"/>
    <w:rsid w:val="00B55DD4"/>
    <w:rsid w:val="00B56A45"/>
    <w:rsid w:val="00B57AB5"/>
    <w:rsid w:val="00B600CC"/>
    <w:rsid w:val="00B60A7C"/>
    <w:rsid w:val="00B62C0E"/>
    <w:rsid w:val="00B62CDB"/>
    <w:rsid w:val="00B633F9"/>
    <w:rsid w:val="00B645BF"/>
    <w:rsid w:val="00B64768"/>
    <w:rsid w:val="00B653B4"/>
    <w:rsid w:val="00B65F47"/>
    <w:rsid w:val="00B670B6"/>
    <w:rsid w:val="00B674DA"/>
    <w:rsid w:val="00B67D8A"/>
    <w:rsid w:val="00B67E91"/>
    <w:rsid w:val="00B70B7D"/>
    <w:rsid w:val="00B71059"/>
    <w:rsid w:val="00B7132F"/>
    <w:rsid w:val="00B7186B"/>
    <w:rsid w:val="00B724E9"/>
    <w:rsid w:val="00B72B98"/>
    <w:rsid w:val="00B72D01"/>
    <w:rsid w:val="00B73D6F"/>
    <w:rsid w:val="00B74084"/>
    <w:rsid w:val="00B7465E"/>
    <w:rsid w:val="00B74B2F"/>
    <w:rsid w:val="00B74E34"/>
    <w:rsid w:val="00B75325"/>
    <w:rsid w:val="00B76341"/>
    <w:rsid w:val="00B77497"/>
    <w:rsid w:val="00B80588"/>
    <w:rsid w:val="00B810C9"/>
    <w:rsid w:val="00B810EA"/>
    <w:rsid w:val="00B81681"/>
    <w:rsid w:val="00B8234F"/>
    <w:rsid w:val="00B8452A"/>
    <w:rsid w:val="00B84AEF"/>
    <w:rsid w:val="00B84C9C"/>
    <w:rsid w:val="00B85115"/>
    <w:rsid w:val="00B85430"/>
    <w:rsid w:val="00B85477"/>
    <w:rsid w:val="00B85EF2"/>
    <w:rsid w:val="00B87EF9"/>
    <w:rsid w:val="00B90519"/>
    <w:rsid w:val="00B9056E"/>
    <w:rsid w:val="00B9096C"/>
    <w:rsid w:val="00B90C7A"/>
    <w:rsid w:val="00B91222"/>
    <w:rsid w:val="00B9215E"/>
    <w:rsid w:val="00B922B7"/>
    <w:rsid w:val="00B92380"/>
    <w:rsid w:val="00B94B10"/>
    <w:rsid w:val="00B94E57"/>
    <w:rsid w:val="00B955F6"/>
    <w:rsid w:val="00BA24BC"/>
    <w:rsid w:val="00BA30D6"/>
    <w:rsid w:val="00BA3B42"/>
    <w:rsid w:val="00BA3C17"/>
    <w:rsid w:val="00BA3E9A"/>
    <w:rsid w:val="00BA4584"/>
    <w:rsid w:val="00BA4B3E"/>
    <w:rsid w:val="00BA58BF"/>
    <w:rsid w:val="00BA5EA5"/>
    <w:rsid w:val="00BA698F"/>
    <w:rsid w:val="00BA6C77"/>
    <w:rsid w:val="00BA7D7D"/>
    <w:rsid w:val="00BA7ECD"/>
    <w:rsid w:val="00BB221D"/>
    <w:rsid w:val="00BB30CA"/>
    <w:rsid w:val="00BB41CF"/>
    <w:rsid w:val="00BB4DA6"/>
    <w:rsid w:val="00BB52A1"/>
    <w:rsid w:val="00BB5501"/>
    <w:rsid w:val="00BC0CE6"/>
    <w:rsid w:val="00BC0D59"/>
    <w:rsid w:val="00BC1053"/>
    <w:rsid w:val="00BC134F"/>
    <w:rsid w:val="00BC2C8E"/>
    <w:rsid w:val="00BC49E3"/>
    <w:rsid w:val="00BC555B"/>
    <w:rsid w:val="00BC59F9"/>
    <w:rsid w:val="00BC644A"/>
    <w:rsid w:val="00BC681B"/>
    <w:rsid w:val="00BC68C9"/>
    <w:rsid w:val="00BC69DD"/>
    <w:rsid w:val="00BC6CE7"/>
    <w:rsid w:val="00BC717C"/>
    <w:rsid w:val="00BC7CF8"/>
    <w:rsid w:val="00BD00E0"/>
    <w:rsid w:val="00BD122C"/>
    <w:rsid w:val="00BD2C2A"/>
    <w:rsid w:val="00BD3682"/>
    <w:rsid w:val="00BD3F8E"/>
    <w:rsid w:val="00BD43D8"/>
    <w:rsid w:val="00BD6696"/>
    <w:rsid w:val="00BD66DB"/>
    <w:rsid w:val="00BD747A"/>
    <w:rsid w:val="00BD7516"/>
    <w:rsid w:val="00BE03B8"/>
    <w:rsid w:val="00BE120A"/>
    <w:rsid w:val="00BE1740"/>
    <w:rsid w:val="00BE1ABC"/>
    <w:rsid w:val="00BE1FCF"/>
    <w:rsid w:val="00BE1FEA"/>
    <w:rsid w:val="00BE2438"/>
    <w:rsid w:val="00BE28A0"/>
    <w:rsid w:val="00BE2E7F"/>
    <w:rsid w:val="00BE3297"/>
    <w:rsid w:val="00BE3676"/>
    <w:rsid w:val="00BE4663"/>
    <w:rsid w:val="00BE4A0F"/>
    <w:rsid w:val="00BE5227"/>
    <w:rsid w:val="00BE5B50"/>
    <w:rsid w:val="00BE6854"/>
    <w:rsid w:val="00BE72B5"/>
    <w:rsid w:val="00BF0067"/>
    <w:rsid w:val="00BF0A9D"/>
    <w:rsid w:val="00BF175F"/>
    <w:rsid w:val="00BF1BF6"/>
    <w:rsid w:val="00BF3409"/>
    <w:rsid w:val="00BF42AD"/>
    <w:rsid w:val="00BF4C75"/>
    <w:rsid w:val="00BF4CAC"/>
    <w:rsid w:val="00BF4CD9"/>
    <w:rsid w:val="00BF6B37"/>
    <w:rsid w:val="00BF70BF"/>
    <w:rsid w:val="00BF7968"/>
    <w:rsid w:val="00BF7BFD"/>
    <w:rsid w:val="00BF7D23"/>
    <w:rsid w:val="00BF7EA7"/>
    <w:rsid w:val="00C00460"/>
    <w:rsid w:val="00C01373"/>
    <w:rsid w:val="00C01617"/>
    <w:rsid w:val="00C01687"/>
    <w:rsid w:val="00C0175C"/>
    <w:rsid w:val="00C04230"/>
    <w:rsid w:val="00C0468B"/>
    <w:rsid w:val="00C04F63"/>
    <w:rsid w:val="00C052C8"/>
    <w:rsid w:val="00C05844"/>
    <w:rsid w:val="00C059BE"/>
    <w:rsid w:val="00C06939"/>
    <w:rsid w:val="00C06CE9"/>
    <w:rsid w:val="00C07CD7"/>
    <w:rsid w:val="00C100E6"/>
    <w:rsid w:val="00C10535"/>
    <w:rsid w:val="00C1093C"/>
    <w:rsid w:val="00C10BFE"/>
    <w:rsid w:val="00C10F7A"/>
    <w:rsid w:val="00C1101D"/>
    <w:rsid w:val="00C113A9"/>
    <w:rsid w:val="00C11894"/>
    <w:rsid w:val="00C11C3C"/>
    <w:rsid w:val="00C11CD4"/>
    <w:rsid w:val="00C11CD9"/>
    <w:rsid w:val="00C12537"/>
    <w:rsid w:val="00C12F09"/>
    <w:rsid w:val="00C13347"/>
    <w:rsid w:val="00C13DAB"/>
    <w:rsid w:val="00C13E7F"/>
    <w:rsid w:val="00C1421F"/>
    <w:rsid w:val="00C1479B"/>
    <w:rsid w:val="00C14B81"/>
    <w:rsid w:val="00C14FB4"/>
    <w:rsid w:val="00C15800"/>
    <w:rsid w:val="00C16102"/>
    <w:rsid w:val="00C213FE"/>
    <w:rsid w:val="00C21E12"/>
    <w:rsid w:val="00C228D0"/>
    <w:rsid w:val="00C23F90"/>
    <w:rsid w:val="00C246E9"/>
    <w:rsid w:val="00C25C4A"/>
    <w:rsid w:val="00C25F1B"/>
    <w:rsid w:val="00C26428"/>
    <w:rsid w:val="00C26DB4"/>
    <w:rsid w:val="00C27D76"/>
    <w:rsid w:val="00C306C5"/>
    <w:rsid w:val="00C309B0"/>
    <w:rsid w:val="00C3106D"/>
    <w:rsid w:val="00C3138D"/>
    <w:rsid w:val="00C32403"/>
    <w:rsid w:val="00C325C8"/>
    <w:rsid w:val="00C32E17"/>
    <w:rsid w:val="00C32EE1"/>
    <w:rsid w:val="00C33259"/>
    <w:rsid w:val="00C33B74"/>
    <w:rsid w:val="00C34C43"/>
    <w:rsid w:val="00C359FB"/>
    <w:rsid w:val="00C36256"/>
    <w:rsid w:val="00C36CAC"/>
    <w:rsid w:val="00C4057D"/>
    <w:rsid w:val="00C40B09"/>
    <w:rsid w:val="00C40C1A"/>
    <w:rsid w:val="00C412C4"/>
    <w:rsid w:val="00C423A6"/>
    <w:rsid w:val="00C424E6"/>
    <w:rsid w:val="00C435A1"/>
    <w:rsid w:val="00C435EF"/>
    <w:rsid w:val="00C44127"/>
    <w:rsid w:val="00C4446D"/>
    <w:rsid w:val="00C448D6"/>
    <w:rsid w:val="00C448E3"/>
    <w:rsid w:val="00C44D8C"/>
    <w:rsid w:val="00C450C0"/>
    <w:rsid w:val="00C464DF"/>
    <w:rsid w:val="00C466AB"/>
    <w:rsid w:val="00C46D0C"/>
    <w:rsid w:val="00C46D3C"/>
    <w:rsid w:val="00C4748E"/>
    <w:rsid w:val="00C47EEA"/>
    <w:rsid w:val="00C5076E"/>
    <w:rsid w:val="00C515F7"/>
    <w:rsid w:val="00C51B20"/>
    <w:rsid w:val="00C52336"/>
    <w:rsid w:val="00C52BF2"/>
    <w:rsid w:val="00C5403D"/>
    <w:rsid w:val="00C5517F"/>
    <w:rsid w:val="00C55315"/>
    <w:rsid w:val="00C556A7"/>
    <w:rsid w:val="00C56024"/>
    <w:rsid w:val="00C56888"/>
    <w:rsid w:val="00C56B15"/>
    <w:rsid w:val="00C572B3"/>
    <w:rsid w:val="00C60206"/>
    <w:rsid w:val="00C6052F"/>
    <w:rsid w:val="00C60B59"/>
    <w:rsid w:val="00C6139C"/>
    <w:rsid w:val="00C61637"/>
    <w:rsid w:val="00C622BE"/>
    <w:rsid w:val="00C629D3"/>
    <w:rsid w:val="00C62E5C"/>
    <w:rsid w:val="00C6358C"/>
    <w:rsid w:val="00C64117"/>
    <w:rsid w:val="00C6651D"/>
    <w:rsid w:val="00C67AEB"/>
    <w:rsid w:val="00C70552"/>
    <w:rsid w:val="00C70639"/>
    <w:rsid w:val="00C70751"/>
    <w:rsid w:val="00C7084C"/>
    <w:rsid w:val="00C70C14"/>
    <w:rsid w:val="00C70C2A"/>
    <w:rsid w:val="00C70E37"/>
    <w:rsid w:val="00C7182F"/>
    <w:rsid w:val="00C71E74"/>
    <w:rsid w:val="00C71FDD"/>
    <w:rsid w:val="00C7299E"/>
    <w:rsid w:val="00C736F6"/>
    <w:rsid w:val="00C73848"/>
    <w:rsid w:val="00C74073"/>
    <w:rsid w:val="00C7445A"/>
    <w:rsid w:val="00C75452"/>
    <w:rsid w:val="00C7583F"/>
    <w:rsid w:val="00C765F0"/>
    <w:rsid w:val="00C76B92"/>
    <w:rsid w:val="00C76FB5"/>
    <w:rsid w:val="00C779B3"/>
    <w:rsid w:val="00C801C7"/>
    <w:rsid w:val="00C80C6C"/>
    <w:rsid w:val="00C81272"/>
    <w:rsid w:val="00C812C4"/>
    <w:rsid w:val="00C81648"/>
    <w:rsid w:val="00C81B4A"/>
    <w:rsid w:val="00C82CC5"/>
    <w:rsid w:val="00C83043"/>
    <w:rsid w:val="00C8332E"/>
    <w:rsid w:val="00C834A0"/>
    <w:rsid w:val="00C838A9"/>
    <w:rsid w:val="00C839C8"/>
    <w:rsid w:val="00C83B64"/>
    <w:rsid w:val="00C84383"/>
    <w:rsid w:val="00C846FD"/>
    <w:rsid w:val="00C847FB"/>
    <w:rsid w:val="00C850DE"/>
    <w:rsid w:val="00C85FD6"/>
    <w:rsid w:val="00C8700B"/>
    <w:rsid w:val="00C879BC"/>
    <w:rsid w:val="00C87C1D"/>
    <w:rsid w:val="00C9025A"/>
    <w:rsid w:val="00C9067B"/>
    <w:rsid w:val="00C90879"/>
    <w:rsid w:val="00C9192C"/>
    <w:rsid w:val="00C91CA8"/>
    <w:rsid w:val="00C9225E"/>
    <w:rsid w:val="00C92688"/>
    <w:rsid w:val="00C92EB6"/>
    <w:rsid w:val="00C9360D"/>
    <w:rsid w:val="00C94D6F"/>
    <w:rsid w:val="00C95866"/>
    <w:rsid w:val="00C96145"/>
    <w:rsid w:val="00C96934"/>
    <w:rsid w:val="00C9711F"/>
    <w:rsid w:val="00C9736B"/>
    <w:rsid w:val="00CA0013"/>
    <w:rsid w:val="00CA36A3"/>
    <w:rsid w:val="00CA3C4C"/>
    <w:rsid w:val="00CA424E"/>
    <w:rsid w:val="00CA4812"/>
    <w:rsid w:val="00CA5D7E"/>
    <w:rsid w:val="00CA6B76"/>
    <w:rsid w:val="00CA6F01"/>
    <w:rsid w:val="00CA7456"/>
    <w:rsid w:val="00CB00A7"/>
    <w:rsid w:val="00CB02B8"/>
    <w:rsid w:val="00CB0508"/>
    <w:rsid w:val="00CB09F9"/>
    <w:rsid w:val="00CB0D71"/>
    <w:rsid w:val="00CB11F2"/>
    <w:rsid w:val="00CB1406"/>
    <w:rsid w:val="00CB19F5"/>
    <w:rsid w:val="00CB1FCC"/>
    <w:rsid w:val="00CB225B"/>
    <w:rsid w:val="00CB272C"/>
    <w:rsid w:val="00CB2AE0"/>
    <w:rsid w:val="00CB2D43"/>
    <w:rsid w:val="00CB3590"/>
    <w:rsid w:val="00CB3848"/>
    <w:rsid w:val="00CB4019"/>
    <w:rsid w:val="00CB4352"/>
    <w:rsid w:val="00CB55EE"/>
    <w:rsid w:val="00CB6319"/>
    <w:rsid w:val="00CB74BD"/>
    <w:rsid w:val="00CB7B92"/>
    <w:rsid w:val="00CB7D03"/>
    <w:rsid w:val="00CB7E12"/>
    <w:rsid w:val="00CB7F21"/>
    <w:rsid w:val="00CC039F"/>
    <w:rsid w:val="00CC0FA7"/>
    <w:rsid w:val="00CC1FCA"/>
    <w:rsid w:val="00CC231C"/>
    <w:rsid w:val="00CC2790"/>
    <w:rsid w:val="00CC294A"/>
    <w:rsid w:val="00CC2CA5"/>
    <w:rsid w:val="00CC3228"/>
    <w:rsid w:val="00CC3B7A"/>
    <w:rsid w:val="00CC3DE3"/>
    <w:rsid w:val="00CC418F"/>
    <w:rsid w:val="00CC4ACA"/>
    <w:rsid w:val="00CC4F3C"/>
    <w:rsid w:val="00CC50EB"/>
    <w:rsid w:val="00CC549D"/>
    <w:rsid w:val="00CC5910"/>
    <w:rsid w:val="00CC736A"/>
    <w:rsid w:val="00CC768B"/>
    <w:rsid w:val="00CC777A"/>
    <w:rsid w:val="00CC7FC4"/>
    <w:rsid w:val="00CD01AB"/>
    <w:rsid w:val="00CD06F6"/>
    <w:rsid w:val="00CD0D47"/>
    <w:rsid w:val="00CD1204"/>
    <w:rsid w:val="00CD1261"/>
    <w:rsid w:val="00CD15B2"/>
    <w:rsid w:val="00CD1D78"/>
    <w:rsid w:val="00CD3382"/>
    <w:rsid w:val="00CD3D98"/>
    <w:rsid w:val="00CD42BC"/>
    <w:rsid w:val="00CD4B1E"/>
    <w:rsid w:val="00CD5034"/>
    <w:rsid w:val="00CD5F62"/>
    <w:rsid w:val="00CD6968"/>
    <w:rsid w:val="00CD69BB"/>
    <w:rsid w:val="00CD7389"/>
    <w:rsid w:val="00CD73A4"/>
    <w:rsid w:val="00CE022C"/>
    <w:rsid w:val="00CE0504"/>
    <w:rsid w:val="00CE06F4"/>
    <w:rsid w:val="00CE083C"/>
    <w:rsid w:val="00CE09C0"/>
    <w:rsid w:val="00CE0D6B"/>
    <w:rsid w:val="00CE11EC"/>
    <w:rsid w:val="00CE2C42"/>
    <w:rsid w:val="00CE335B"/>
    <w:rsid w:val="00CE42EA"/>
    <w:rsid w:val="00CE4D32"/>
    <w:rsid w:val="00CE51B1"/>
    <w:rsid w:val="00CE5230"/>
    <w:rsid w:val="00CE55C3"/>
    <w:rsid w:val="00CE59DE"/>
    <w:rsid w:val="00CE6BE5"/>
    <w:rsid w:val="00CE7B0B"/>
    <w:rsid w:val="00CE7ED4"/>
    <w:rsid w:val="00CF01A9"/>
    <w:rsid w:val="00CF1954"/>
    <w:rsid w:val="00CF1E76"/>
    <w:rsid w:val="00CF2BF4"/>
    <w:rsid w:val="00CF49E5"/>
    <w:rsid w:val="00CF4A69"/>
    <w:rsid w:val="00CF4C06"/>
    <w:rsid w:val="00CF4F30"/>
    <w:rsid w:val="00CF5399"/>
    <w:rsid w:val="00CF6773"/>
    <w:rsid w:val="00CF6BE6"/>
    <w:rsid w:val="00CF7F56"/>
    <w:rsid w:val="00D013A9"/>
    <w:rsid w:val="00D017B8"/>
    <w:rsid w:val="00D0252C"/>
    <w:rsid w:val="00D031A1"/>
    <w:rsid w:val="00D0328B"/>
    <w:rsid w:val="00D03449"/>
    <w:rsid w:val="00D03C01"/>
    <w:rsid w:val="00D050F2"/>
    <w:rsid w:val="00D059EC"/>
    <w:rsid w:val="00D05D39"/>
    <w:rsid w:val="00D067FD"/>
    <w:rsid w:val="00D0747E"/>
    <w:rsid w:val="00D07C5B"/>
    <w:rsid w:val="00D10B6F"/>
    <w:rsid w:val="00D11A73"/>
    <w:rsid w:val="00D11E62"/>
    <w:rsid w:val="00D12327"/>
    <w:rsid w:val="00D12EB1"/>
    <w:rsid w:val="00D133A4"/>
    <w:rsid w:val="00D138B7"/>
    <w:rsid w:val="00D145D8"/>
    <w:rsid w:val="00D14B45"/>
    <w:rsid w:val="00D15F47"/>
    <w:rsid w:val="00D16120"/>
    <w:rsid w:val="00D165FF"/>
    <w:rsid w:val="00D16877"/>
    <w:rsid w:val="00D169A6"/>
    <w:rsid w:val="00D16ECF"/>
    <w:rsid w:val="00D203AD"/>
    <w:rsid w:val="00D20885"/>
    <w:rsid w:val="00D20BE1"/>
    <w:rsid w:val="00D21C74"/>
    <w:rsid w:val="00D21F7C"/>
    <w:rsid w:val="00D22BC0"/>
    <w:rsid w:val="00D2345D"/>
    <w:rsid w:val="00D234F1"/>
    <w:rsid w:val="00D23522"/>
    <w:rsid w:val="00D23F5D"/>
    <w:rsid w:val="00D24840"/>
    <w:rsid w:val="00D24BEA"/>
    <w:rsid w:val="00D275FF"/>
    <w:rsid w:val="00D2761A"/>
    <w:rsid w:val="00D278AB"/>
    <w:rsid w:val="00D30148"/>
    <w:rsid w:val="00D30C01"/>
    <w:rsid w:val="00D31947"/>
    <w:rsid w:val="00D32B5C"/>
    <w:rsid w:val="00D3391D"/>
    <w:rsid w:val="00D34B8D"/>
    <w:rsid w:val="00D34EB5"/>
    <w:rsid w:val="00D35AF6"/>
    <w:rsid w:val="00D35C0D"/>
    <w:rsid w:val="00D370B3"/>
    <w:rsid w:val="00D37FB0"/>
    <w:rsid w:val="00D4069C"/>
    <w:rsid w:val="00D41281"/>
    <w:rsid w:val="00D4129D"/>
    <w:rsid w:val="00D41A4C"/>
    <w:rsid w:val="00D4338E"/>
    <w:rsid w:val="00D447B3"/>
    <w:rsid w:val="00D44863"/>
    <w:rsid w:val="00D44864"/>
    <w:rsid w:val="00D4496F"/>
    <w:rsid w:val="00D450E1"/>
    <w:rsid w:val="00D45255"/>
    <w:rsid w:val="00D4679A"/>
    <w:rsid w:val="00D46EEE"/>
    <w:rsid w:val="00D46F6C"/>
    <w:rsid w:val="00D4713E"/>
    <w:rsid w:val="00D47FA8"/>
    <w:rsid w:val="00D50311"/>
    <w:rsid w:val="00D51273"/>
    <w:rsid w:val="00D5462D"/>
    <w:rsid w:val="00D54F27"/>
    <w:rsid w:val="00D55376"/>
    <w:rsid w:val="00D56E14"/>
    <w:rsid w:val="00D56F50"/>
    <w:rsid w:val="00D570DD"/>
    <w:rsid w:val="00D5727F"/>
    <w:rsid w:val="00D5743C"/>
    <w:rsid w:val="00D57769"/>
    <w:rsid w:val="00D6029D"/>
    <w:rsid w:val="00D6093E"/>
    <w:rsid w:val="00D6104B"/>
    <w:rsid w:val="00D62AE9"/>
    <w:rsid w:val="00D62C2B"/>
    <w:rsid w:val="00D638A2"/>
    <w:rsid w:val="00D64176"/>
    <w:rsid w:val="00D6461F"/>
    <w:rsid w:val="00D64A97"/>
    <w:rsid w:val="00D672D0"/>
    <w:rsid w:val="00D67453"/>
    <w:rsid w:val="00D67A74"/>
    <w:rsid w:val="00D67E7C"/>
    <w:rsid w:val="00D70900"/>
    <w:rsid w:val="00D710F5"/>
    <w:rsid w:val="00D7179F"/>
    <w:rsid w:val="00D71B46"/>
    <w:rsid w:val="00D724EB"/>
    <w:rsid w:val="00D72A4F"/>
    <w:rsid w:val="00D741CE"/>
    <w:rsid w:val="00D74CFD"/>
    <w:rsid w:val="00D75678"/>
    <w:rsid w:val="00D76662"/>
    <w:rsid w:val="00D76759"/>
    <w:rsid w:val="00D7712C"/>
    <w:rsid w:val="00D7763B"/>
    <w:rsid w:val="00D80492"/>
    <w:rsid w:val="00D81A96"/>
    <w:rsid w:val="00D81EAE"/>
    <w:rsid w:val="00D832BA"/>
    <w:rsid w:val="00D83C56"/>
    <w:rsid w:val="00D83C97"/>
    <w:rsid w:val="00D844FC"/>
    <w:rsid w:val="00D847CC"/>
    <w:rsid w:val="00D85221"/>
    <w:rsid w:val="00D85D18"/>
    <w:rsid w:val="00D85D53"/>
    <w:rsid w:val="00D85D62"/>
    <w:rsid w:val="00D876AF"/>
    <w:rsid w:val="00D87BCC"/>
    <w:rsid w:val="00D87BD9"/>
    <w:rsid w:val="00D87D0D"/>
    <w:rsid w:val="00D90337"/>
    <w:rsid w:val="00D92095"/>
    <w:rsid w:val="00D92629"/>
    <w:rsid w:val="00D93613"/>
    <w:rsid w:val="00D948B8"/>
    <w:rsid w:val="00D95837"/>
    <w:rsid w:val="00D95ED3"/>
    <w:rsid w:val="00D95F9E"/>
    <w:rsid w:val="00D96F6B"/>
    <w:rsid w:val="00DA06FD"/>
    <w:rsid w:val="00DA21FE"/>
    <w:rsid w:val="00DA2FAC"/>
    <w:rsid w:val="00DA3035"/>
    <w:rsid w:val="00DA34FC"/>
    <w:rsid w:val="00DA470D"/>
    <w:rsid w:val="00DA5AC9"/>
    <w:rsid w:val="00DA7481"/>
    <w:rsid w:val="00DA7640"/>
    <w:rsid w:val="00DB05CE"/>
    <w:rsid w:val="00DB1366"/>
    <w:rsid w:val="00DB1C2C"/>
    <w:rsid w:val="00DB26E3"/>
    <w:rsid w:val="00DB28EB"/>
    <w:rsid w:val="00DB34F7"/>
    <w:rsid w:val="00DB4323"/>
    <w:rsid w:val="00DB4A4A"/>
    <w:rsid w:val="00DB6DC8"/>
    <w:rsid w:val="00DC034B"/>
    <w:rsid w:val="00DC05D2"/>
    <w:rsid w:val="00DC08F3"/>
    <w:rsid w:val="00DC1F60"/>
    <w:rsid w:val="00DC2389"/>
    <w:rsid w:val="00DC2C0B"/>
    <w:rsid w:val="00DC348F"/>
    <w:rsid w:val="00DC3742"/>
    <w:rsid w:val="00DC402E"/>
    <w:rsid w:val="00DC46BB"/>
    <w:rsid w:val="00DC4E30"/>
    <w:rsid w:val="00DC5D49"/>
    <w:rsid w:val="00DC5F66"/>
    <w:rsid w:val="00DC6751"/>
    <w:rsid w:val="00DC679A"/>
    <w:rsid w:val="00DC7962"/>
    <w:rsid w:val="00DD00E3"/>
    <w:rsid w:val="00DD087E"/>
    <w:rsid w:val="00DD139B"/>
    <w:rsid w:val="00DD2AF6"/>
    <w:rsid w:val="00DD2EC9"/>
    <w:rsid w:val="00DD2F94"/>
    <w:rsid w:val="00DD3B04"/>
    <w:rsid w:val="00DD3E9F"/>
    <w:rsid w:val="00DD440A"/>
    <w:rsid w:val="00DD562C"/>
    <w:rsid w:val="00DD5779"/>
    <w:rsid w:val="00DD59AF"/>
    <w:rsid w:val="00DD6173"/>
    <w:rsid w:val="00DD6241"/>
    <w:rsid w:val="00DD665A"/>
    <w:rsid w:val="00DE0092"/>
    <w:rsid w:val="00DE068A"/>
    <w:rsid w:val="00DE10FE"/>
    <w:rsid w:val="00DE2E7D"/>
    <w:rsid w:val="00DE3545"/>
    <w:rsid w:val="00DE37E7"/>
    <w:rsid w:val="00DE422B"/>
    <w:rsid w:val="00DE4886"/>
    <w:rsid w:val="00DE5780"/>
    <w:rsid w:val="00DE5FA6"/>
    <w:rsid w:val="00DE7643"/>
    <w:rsid w:val="00DE7A6A"/>
    <w:rsid w:val="00DE7E34"/>
    <w:rsid w:val="00DF01C8"/>
    <w:rsid w:val="00DF091E"/>
    <w:rsid w:val="00DF12B1"/>
    <w:rsid w:val="00DF23E4"/>
    <w:rsid w:val="00DF2BB9"/>
    <w:rsid w:val="00DF314E"/>
    <w:rsid w:val="00DF3C63"/>
    <w:rsid w:val="00DF5A13"/>
    <w:rsid w:val="00DF6535"/>
    <w:rsid w:val="00DF687E"/>
    <w:rsid w:val="00DF6E0C"/>
    <w:rsid w:val="00DF6ED9"/>
    <w:rsid w:val="00DF7AB4"/>
    <w:rsid w:val="00DF7AE5"/>
    <w:rsid w:val="00E00277"/>
    <w:rsid w:val="00E00F03"/>
    <w:rsid w:val="00E03B76"/>
    <w:rsid w:val="00E03D80"/>
    <w:rsid w:val="00E05861"/>
    <w:rsid w:val="00E059D9"/>
    <w:rsid w:val="00E0771F"/>
    <w:rsid w:val="00E10875"/>
    <w:rsid w:val="00E115B3"/>
    <w:rsid w:val="00E12772"/>
    <w:rsid w:val="00E127C3"/>
    <w:rsid w:val="00E12CD4"/>
    <w:rsid w:val="00E13AE5"/>
    <w:rsid w:val="00E14086"/>
    <w:rsid w:val="00E143C7"/>
    <w:rsid w:val="00E14713"/>
    <w:rsid w:val="00E15042"/>
    <w:rsid w:val="00E156ED"/>
    <w:rsid w:val="00E15B4F"/>
    <w:rsid w:val="00E200B9"/>
    <w:rsid w:val="00E21040"/>
    <w:rsid w:val="00E21503"/>
    <w:rsid w:val="00E21F21"/>
    <w:rsid w:val="00E232BE"/>
    <w:rsid w:val="00E2345D"/>
    <w:rsid w:val="00E23720"/>
    <w:rsid w:val="00E23C79"/>
    <w:rsid w:val="00E24017"/>
    <w:rsid w:val="00E24F3A"/>
    <w:rsid w:val="00E250A2"/>
    <w:rsid w:val="00E25BF3"/>
    <w:rsid w:val="00E26A47"/>
    <w:rsid w:val="00E27639"/>
    <w:rsid w:val="00E27837"/>
    <w:rsid w:val="00E30037"/>
    <w:rsid w:val="00E3022F"/>
    <w:rsid w:val="00E30496"/>
    <w:rsid w:val="00E309E0"/>
    <w:rsid w:val="00E30AE5"/>
    <w:rsid w:val="00E31561"/>
    <w:rsid w:val="00E316E8"/>
    <w:rsid w:val="00E3266A"/>
    <w:rsid w:val="00E32FBD"/>
    <w:rsid w:val="00E33612"/>
    <w:rsid w:val="00E33C9E"/>
    <w:rsid w:val="00E34C5F"/>
    <w:rsid w:val="00E34E5D"/>
    <w:rsid w:val="00E35A3A"/>
    <w:rsid w:val="00E35C3D"/>
    <w:rsid w:val="00E36513"/>
    <w:rsid w:val="00E369C7"/>
    <w:rsid w:val="00E36F9B"/>
    <w:rsid w:val="00E400DC"/>
    <w:rsid w:val="00E40377"/>
    <w:rsid w:val="00E40674"/>
    <w:rsid w:val="00E40746"/>
    <w:rsid w:val="00E41AAA"/>
    <w:rsid w:val="00E41E45"/>
    <w:rsid w:val="00E438A0"/>
    <w:rsid w:val="00E43DF8"/>
    <w:rsid w:val="00E45634"/>
    <w:rsid w:val="00E45CDB"/>
    <w:rsid w:val="00E45D86"/>
    <w:rsid w:val="00E45E54"/>
    <w:rsid w:val="00E460F6"/>
    <w:rsid w:val="00E464CB"/>
    <w:rsid w:val="00E468B2"/>
    <w:rsid w:val="00E47089"/>
    <w:rsid w:val="00E47575"/>
    <w:rsid w:val="00E477B3"/>
    <w:rsid w:val="00E47FFB"/>
    <w:rsid w:val="00E509C1"/>
    <w:rsid w:val="00E50A0A"/>
    <w:rsid w:val="00E5193D"/>
    <w:rsid w:val="00E5426E"/>
    <w:rsid w:val="00E54C79"/>
    <w:rsid w:val="00E56169"/>
    <w:rsid w:val="00E57449"/>
    <w:rsid w:val="00E60A41"/>
    <w:rsid w:val="00E62BF0"/>
    <w:rsid w:val="00E62EC8"/>
    <w:rsid w:val="00E63B59"/>
    <w:rsid w:val="00E63D72"/>
    <w:rsid w:val="00E64640"/>
    <w:rsid w:val="00E6509B"/>
    <w:rsid w:val="00E66870"/>
    <w:rsid w:val="00E67FF1"/>
    <w:rsid w:val="00E70021"/>
    <w:rsid w:val="00E719DC"/>
    <w:rsid w:val="00E71B7F"/>
    <w:rsid w:val="00E729AA"/>
    <w:rsid w:val="00E72E98"/>
    <w:rsid w:val="00E73465"/>
    <w:rsid w:val="00E73C31"/>
    <w:rsid w:val="00E73E06"/>
    <w:rsid w:val="00E745A7"/>
    <w:rsid w:val="00E7468F"/>
    <w:rsid w:val="00E74690"/>
    <w:rsid w:val="00E748FC"/>
    <w:rsid w:val="00E750ED"/>
    <w:rsid w:val="00E764FC"/>
    <w:rsid w:val="00E772B4"/>
    <w:rsid w:val="00E77650"/>
    <w:rsid w:val="00E7775C"/>
    <w:rsid w:val="00E80CF5"/>
    <w:rsid w:val="00E81694"/>
    <w:rsid w:val="00E81E78"/>
    <w:rsid w:val="00E8250A"/>
    <w:rsid w:val="00E84399"/>
    <w:rsid w:val="00E84592"/>
    <w:rsid w:val="00E845B5"/>
    <w:rsid w:val="00E84603"/>
    <w:rsid w:val="00E85313"/>
    <w:rsid w:val="00E85CEB"/>
    <w:rsid w:val="00E860C3"/>
    <w:rsid w:val="00E871FE"/>
    <w:rsid w:val="00E873CD"/>
    <w:rsid w:val="00E877C9"/>
    <w:rsid w:val="00E87801"/>
    <w:rsid w:val="00E87D2C"/>
    <w:rsid w:val="00E91023"/>
    <w:rsid w:val="00E9134F"/>
    <w:rsid w:val="00E9136A"/>
    <w:rsid w:val="00E91454"/>
    <w:rsid w:val="00E921D7"/>
    <w:rsid w:val="00E9257B"/>
    <w:rsid w:val="00E929B4"/>
    <w:rsid w:val="00E93494"/>
    <w:rsid w:val="00E93AE8"/>
    <w:rsid w:val="00E93E98"/>
    <w:rsid w:val="00E942A0"/>
    <w:rsid w:val="00E9486D"/>
    <w:rsid w:val="00E953D8"/>
    <w:rsid w:val="00E95940"/>
    <w:rsid w:val="00E95B60"/>
    <w:rsid w:val="00E95FBC"/>
    <w:rsid w:val="00E96610"/>
    <w:rsid w:val="00E96E7C"/>
    <w:rsid w:val="00E96EAA"/>
    <w:rsid w:val="00E971FA"/>
    <w:rsid w:val="00EA09F7"/>
    <w:rsid w:val="00EA1056"/>
    <w:rsid w:val="00EA1472"/>
    <w:rsid w:val="00EA1516"/>
    <w:rsid w:val="00EA16F2"/>
    <w:rsid w:val="00EA1B20"/>
    <w:rsid w:val="00EA1F0D"/>
    <w:rsid w:val="00EA273F"/>
    <w:rsid w:val="00EA3139"/>
    <w:rsid w:val="00EA3151"/>
    <w:rsid w:val="00EA3280"/>
    <w:rsid w:val="00EA3C24"/>
    <w:rsid w:val="00EA48C3"/>
    <w:rsid w:val="00EA52C6"/>
    <w:rsid w:val="00EA585F"/>
    <w:rsid w:val="00EA5A91"/>
    <w:rsid w:val="00EA6D5B"/>
    <w:rsid w:val="00EA6E0C"/>
    <w:rsid w:val="00EA6EAB"/>
    <w:rsid w:val="00EA700B"/>
    <w:rsid w:val="00EA755A"/>
    <w:rsid w:val="00EA7EE9"/>
    <w:rsid w:val="00EB05D6"/>
    <w:rsid w:val="00EB0E3F"/>
    <w:rsid w:val="00EB246C"/>
    <w:rsid w:val="00EB28E9"/>
    <w:rsid w:val="00EB2963"/>
    <w:rsid w:val="00EB2DFC"/>
    <w:rsid w:val="00EB2F90"/>
    <w:rsid w:val="00EB31D7"/>
    <w:rsid w:val="00EB387F"/>
    <w:rsid w:val="00EB3909"/>
    <w:rsid w:val="00EB469B"/>
    <w:rsid w:val="00EB4A91"/>
    <w:rsid w:val="00EB50F6"/>
    <w:rsid w:val="00EB599B"/>
    <w:rsid w:val="00EB5A06"/>
    <w:rsid w:val="00EB6A14"/>
    <w:rsid w:val="00EC0D72"/>
    <w:rsid w:val="00EC1359"/>
    <w:rsid w:val="00EC14DF"/>
    <w:rsid w:val="00EC1647"/>
    <w:rsid w:val="00EC2150"/>
    <w:rsid w:val="00EC2193"/>
    <w:rsid w:val="00EC32D1"/>
    <w:rsid w:val="00EC3606"/>
    <w:rsid w:val="00EC406E"/>
    <w:rsid w:val="00EC41A6"/>
    <w:rsid w:val="00EC46AC"/>
    <w:rsid w:val="00EC4CF6"/>
    <w:rsid w:val="00EC515B"/>
    <w:rsid w:val="00EC56CD"/>
    <w:rsid w:val="00EC5B6E"/>
    <w:rsid w:val="00EC781B"/>
    <w:rsid w:val="00ED00AB"/>
    <w:rsid w:val="00ED0490"/>
    <w:rsid w:val="00ED088D"/>
    <w:rsid w:val="00ED1F90"/>
    <w:rsid w:val="00ED30E6"/>
    <w:rsid w:val="00ED412C"/>
    <w:rsid w:val="00ED4DD1"/>
    <w:rsid w:val="00ED73FB"/>
    <w:rsid w:val="00EE08D7"/>
    <w:rsid w:val="00EE0F33"/>
    <w:rsid w:val="00EE17E5"/>
    <w:rsid w:val="00EE1B8F"/>
    <w:rsid w:val="00EE21D2"/>
    <w:rsid w:val="00EE246C"/>
    <w:rsid w:val="00EE32D3"/>
    <w:rsid w:val="00EE367B"/>
    <w:rsid w:val="00EE3E3B"/>
    <w:rsid w:val="00EE4685"/>
    <w:rsid w:val="00EE48E1"/>
    <w:rsid w:val="00EE5348"/>
    <w:rsid w:val="00EE584A"/>
    <w:rsid w:val="00EE5870"/>
    <w:rsid w:val="00EE58BB"/>
    <w:rsid w:val="00EE65D0"/>
    <w:rsid w:val="00EE76AE"/>
    <w:rsid w:val="00EF01F7"/>
    <w:rsid w:val="00EF1E59"/>
    <w:rsid w:val="00EF2027"/>
    <w:rsid w:val="00EF2C3F"/>
    <w:rsid w:val="00EF30D1"/>
    <w:rsid w:val="00EF39B0"/>
    <w:rsid w:val="00EF44BF"/>
    <w:rsid w:val="00EF5397"/>
    <w:rsid w:val="00EF58BD"/>
    <w:rsid w:val="00EF6205"/>
    <w:rsid w:val="00EF6D93"/>
    <w:rsid w:val="00EF7172"/>
    <w:rsid w:val="00EF72E5"/>
    <w:rsid w:val="00EF76BA"/>
    <w:rsid w:val="00F00822"/>
    <w:rsid w:val="00F008BA"/>
    <w:rsid w:val="00F00DCE"/>
    <w:rsid w:val="00F01D74"/>
    <w:rsid w:val="00F01E01"/>
    <w:rsid w:val="00F0469B"/>
    <w:rsid w:val="00F04765"/>
    <w:rsid w:val="00F0495F"/>
    <w:rsid w:val="00F04EBB"/>
    <w:rsid w:val="00F05010"/>
    <w:rsid w:val="00F05D64"/>
    <w:rsid w:val="00F05F3F"/>
    <w:rsid w:val="00F06E81"/>
    <w:rsid w:val="00F06F3F"/>
    <w:rsid w:val="00F074A5"/>
    <w:rsid w:val="00F07AEE"/>
    <w:rsid w:val="00F10766"/>
    <w:rsid w:val="00F10E20"/>
    <w:rsid w:val="00F11276"/>
    <w:rsid w:val="00F117F7"/>
    <w:rsid w:val="00F1383C"/>
    <w:rsid w:val="00F1397A"/>
    <w:rsid w:val="00F1406B"/>
    <w:rsid w:val="00F147B4"/>
    <w:rsid w:val="00F15DE0"/>
    <w:rsid w:val="00F164A6"/>
    <w:rsid w:val="00F16F3C"/>
    <w:rsid w:val="00F17C74"/>
    <w:rsid w:val="00F2073C"/>
    <w:rsid w:val="00F2080F"/>
    <w:rsid w:val="00F21424"/>
    <w:rsid w:val="00F21911"/>
    <w:rsid w:val="00F21C21"/>
    <w:rsid w:val="00F22228"/>
    <w:rsid w:val="00F22859"/>
    <w:rsid w:val="00F23E2B"/>
    <w:rsid w:val="00F23E30"/>
    <w:rsid w:val="00F24722"/>
    <w:rsid w:val="00F24E92"/>
    <w:rsid w:val="00F25619"/>
    <w:rsid w:val="00F256AA"/>
    <w:rsid w:val="00F25DFA"/>
    <w:rsid w:val="00F2604A"/>
    <w:rsid w:val="00F2697E"/>
    <w:rsid w:val="00F26D48"/>
    <w:rsid w:val="00F26ED6"/>
    <w:rsid w:val="00F2776F"/>
    <w:rsid w:val="00F27B05"/>
    <w:rsid w:val="00F30BED"/>
    <w:rsid w:val="00F31E95"/>
    <w:rsid w:val="00F33BB3"/>
    <w:rsid w:val="00F3490B"/>
    <w:rsid w:val="00F34D21"/>
    <w:rsid w:val="00F35325"/>
    <w:rsid w:val="00F36050"/>
    <w:rsid w:val="00F362C7"/>
    <w:rsid w:val="00F36822"/>
    <w:rsid w:val="00F37FE3"/>
    <w:rsid w:val="00F40F84"/>
    <w:rsid w:val="00F434F3"/>
    <w:rsid w:val="00F43636"/>
    <w:rsid w:val="00F43FE0"/>
    <w:rsid w:val="00F4430B"/>
    <w:rsid w:val="00F44B94"/>
    <w:rsid w:val="00F44D66"/>
    <w:rsid w:val="00F45ABD"/>
    <w:rsid w:val="00F45D60"/>
    <w:rsid w:val="00F46403"/>
    <w:rsid w:val="00F46F9B"/>
    <w:rsid w:val="00F47736"/>
    <w:rsid w:val="00F47E52"/>
    <w:rsid w:val="00F52FA2"/>
    <w:rsid w:val="00F53E56"/>
    <w:rsid w:val="00F540C2"/>
    <w:rsid w:val="00F54A55"/>
    <w:rsid w:val="00F5582E"/>
    <w:rsid w:val="00F5591E"/>
    <w:rsid w:val="00F55DEA"/>
    <w:rsid w:val="00F5694C"/>
    <w:rsid w:val="00F56BEF"/>
    <w:rsid w:val="00F56D29"/>
    <w:rsid w:val="00F577D4"/>
    <w:rsid w:val="00F578E0"/>
    <w:rsid w:val="00F57F91"/>
    <w:rsid w:val="00F60319"/>
    <w:rsid w:val="00F60AE7"/>
    <w:rsid w:val="00F60BAD"/>
    <w:rsid w:val="00F60FEB"/>
    <w:rsid w:val="00F61A1C"/>
    <w:rsid w:val="00F62FF9"/>
    <w:rsid w:val="00F63760"/>
    <w:rsid w:val="00F63D61"/>
    <w:rsid w:val="00F657F6"/>
    <w:rsid w:val="00F665AD"/>
    <w:rsid w:val="00F66BDC"/>
    <w:rsid w:val="00F672FA"/>
    <w:rsid w:val="00F70904"/>
    <w:rsid w:val="00F7130C"/>
    <w:rsid w:val="00F7138E"/>
    <w:rsid w:val="00F71844"/>
    <w:rsid w:val="00F71947"/>
    <w:rsid w:val="00F71E63"/>
    <w:rsid w:val="00F72305"/>
    <w:rsid w:val="00F7235D"/>
    <w:rsid w:val="00F725ED"/>
    <w:rsid w:val="00F72953"/>
    <w:rsid w:val="00F7296D"/>
    <w:rsid w:val="00F732BE"/>
    <w:rsid w:val="00F73C3F"/>
    <w:rsid w:val="00F73D52"/>
    <w:rsid w:val="00F7475F"/>
    <w:rsid w:val="00F748AB"/>
    <w:rsid w:val="00F74FE7"/>
    <w:rsid w:val="00F75462"/>
    <w:rsid w:val="00F761BD"/>
    <w:rsid w:val="00F76C07"/>
    <w:rsid w:val="00F76C10"/>
    <w:rsid w:val="00F80469"/>
    <w:rsid w:val="00F8158B"/>
    <w:rsid w:val="00F81614"/>
    <w:rsid w:val="00F8198F"/>
    <w:rsid w:val="00F81FA1"/>
    <w:rsid w:val="00F82010"/>
    <w:rsid w:val="00F82399"/>
    <w:rsid w:val="00F828D7"/>
    <w:rsid w:val="00F82C5A"/>
    <w:rsid w:val="00F83C39"/>
    <w:rsid w:val="00F83FD8"/>
    <w:rsid w:val="00F847BC"/>
    <w:rsid w:val="00F84D93"/>
    <w:rsid w:val="00F84E44"/>
    <w:rsid w:val="00F850B4"/>
    <w:rsid w:val="00F857B9"/>
    <w:rsid w:val="00F85A52"/>
    <w:rsid w:val="00F8658A"/>
    <w:rsid w:val="00F87AAF"/>
    <w:rsid w:val="00F902F1"/>
    <w:rsid w:val="00F916E5"/>
    <w:rsid w:val="00F91A45"/>
    <w:rsid w:val="00F91A70"/>
    <w:rsid w:val="00F92997"/>
    <w:rsid w:val="00F93593"/>
    <w:rsid w:val="00F937D5"/>
    <w:rsid w:val="00F937F7"/>
    <w:rsid w:val="00F93D07"/>
    <w:rsid w:val="00F93FA8"/>
    <w:rsid w:val="00F94DF4"/>
    <w:rsid w:val="00F953AB"/>
    <w:rsid w:val="00F96A7D"/>
    <w:rsid w:val="00F96E86"/>
    <w:rsid w:val="00F97FC8"/>
    <w:rsid w:val="00FA0CB2"/>
    <w:rsid w:val="00FA33E0"/>
    <w:rsid w:val="00FA34E1"/>
    <w:rsid w:val="00FA3B07"/>
    <w:rsid w:val="00FA3BB8"/>
    <w:rsid w:val="00FA3FC8"/>
    <w:rsid w:val="00FA4C75"/>
    <w:rsid w:val="00FA4DF0"/>
    <w:rsid w:val="00FA5486"/>
    <w:rsid w:val="00FA5902"/>
    <w:rsid w:val="00FA6805"/>
    <w:rsid w:val="00FA78AB"/>
    <w:rsid w:val="00FB0164"/>
    <w:rsid w:val="00FB0D53"/>
    <w:rsid w:val="00FB195B"/>
    <w:rsid w:val="00FB2CBB"/>
    <w:rsid w:val="00FB3E77"/>
    <w:rsid w:val="00FB5154"/>
    <w:rsid w:val="00FB563E"/>
    <w:rsid w:val="00FB5EBE"/>
    <w:rsid w:val="00FB603B"/>
    <w:rsid w:val="00FC01E1"/>
    <w:rsid w:val="00FC1052"/>
    <w:rsid w:val="00FC1311"/>
    <w:rsid w:val="00FC25DE"/>
    <w:rsid w:val="00FC415B"/>
    <w:rsid w:val="00FC4CC4"/>
    <w:rsid w:val="00FC4D4C"/>
    <w:rsid w:val="00FC5107"/>
    <w:rsid w:val="00FC515E"/>
    <w:rsid w:val="00FC54B4"/>
    <w:rsid w:val="00FC588C"/>
    <w:rsid w:val="00FC5AF7"/>
    <w:rsid w:val="00FC6482"/>
    <w:rsid w:val="00FC6DEF"/>
    <w:rsid w:val="00FD1425"/>
    <w:rsid w:val="00FD1ACF"/>
    <w:rsid w:val="00FD1EB1"/>
    <w:rsid w:val="00FD207E"/>
    <w:rsid w:val="00FD2438"/>
    <w:rsid w:val="00FD26B0"/>
    <w:rsid w:val="00FD45E3"/>
    <w:rsid w:val="00FD4B4B"/>
    <w:rsid w:val="00FD5736"/>
    <w:rsid w:val="00FD5770"/>
    <w:rsid w:val="00FD5776"/>
    <w:rsid w:val="00FD5A95"/>
    <w:rsid w:val="00FD5E27"/>
    <w:rsid w:val="00FD77DE"/>
    <w:rsid w:val="00FE2C87"/>
    <w:rsid w:val="00FE3968"/>
    <w:rsid w:val="00FE45AD"/>
    <w:rsid w:val="00FE4A2D"/>
    <w:rsid w:val="00FE4D51"/>
    <w:rsid w:val="00FE520E"/>
    <w:rsid w:val="00FE5D88"/>
    <w:rsid w:val="00FE60AB"/>
    <w:rsid w:val="00FE610C"/>
    <w:rsid w:val="00FE61E0"/>
    <w:rsid w:val="00FE7039"/>
    <w:rsid w:val="00FE72C7"/>
    <w:rsid w:val="00FE73CF"/>
    <w:rsid w:val="00FE7767"/>
    <w:rsid w:val="00FE7C65"/>
    <w:rsid w:val="00FF03E0"/>
    <w:rsid w:val="00FF1243"/>
    <w:rsid w:val="00FF1852"/>
    <w:rsid w:val="00FF26D2"/>
    <w:rsid w:val="00FF2844"/>
    <w:rsid w:val="00FF2C24"/>
    <w:rsid w:val="00FF51F7"/>
    <w:rsid w:val="00FF5B24"/>
    <w:rsid w:val="00FF70DB"/>
    <w:rsid w:val="00FF717C"/>
    <w:rsid w:val="00FF7814"/>
    <w:rsid w:val="00FF7B00"/>
    <w:rsid w:val="00FF7B4A"/>
    <w:rsid w:val="0102D696"/>
    <w:rsid w:val="0121AB23"/>
    <w:rsid w:val="01436F29"/>
    <w:rsid w:val="01A40279"/>
    <w:rsid w:val="01A7EBB1"/>
    <w:rsid w:val="01B4E51C"/>
    <w:rsid w:val="01D55B85"/>
    <w:rsid w:val="026D2A3B"/>
    <w:rsid w:val="0294DD4C"/>
    <w:rsid w:val="02E46D93"/>
    <w:rsid w:val="031CE552"/>
    <w:rsid w:val="032829AE"/>
    <w:rsid w:val="033F1F39"/>
    <w:rsid w:val="03513466"/>
    <w:rsid w:val="0362033C"/>
    <w:rsid w:val="037AC0D7"/>
    <w:rsid w:val="039DABDF"/>
    <w:rsid w:val="03BDAAB9"/>
    <w:rsid w:val="04160229"/>
    <w:rsid w:val="0416854D"/>
    <w:rsid w:val="042563AE"/>
    <w:rsid w:val="0463FC66"/>
    <w:rsid w:val="04840652"/>
    <w:rsid w:val="04BFCFF2"/>
    <w:rsid w:val="04D139E0"/>
    <w:rsid w:val="04F10306"/>
    <w:rsid w:val="04F63090"/>
    <w:rsid w:val="0555CF11"/>
    <w:rsid w:val="05A739E6"/>
    <w:rsid w:val="05BD51C9"/>
    <w:rsid w:val="05D45D61"/>
    <w:rsid w:val="05F68F8D"/>
    <w:rsid w:val="0603F1CC"/>
    <w:rsid w:val="06105243"/>
    <w:rsid w:val="06B82704"/>
    <w:rsid w:val="06D4B529"/>
    <w:rsid w:val="071399A6"/>
    <w:rsid w:val="0723F058"/>
    <w:rsid w:val="074AEC56"/>
    <w:rsid w:val="07563429"/>
    <w:rsid w:val="078612A4"/>
    <w:rsid w:val="079D2CB9"/>
    <w:rsid w:val="07A19655"/>
    <w:rsid w:val="07EDFDEE"/>
    <w:rsid w:val="07F0E43F"/>
    <w:rsid w:val="080909AA"/>
    <w:rsid w:val="0815733F"/>
    <w:rsid w:val="08B81E3C"/>
    <w:rsid w:val="08BEAE95"/>
    <w:rsid w:val="08DB3C3D"/>
    <w:rsid w:val="08EBC847"/>
    <w:rsid w:val="09405F02"/>
    <w:rsid w:val="09B669AB"/>
    <w:rsid w:val="09C14EBB"/>
    <w:rsid w:val="09C40FDF"/>
    <w:rsid w:val="09CDDD4F"/>
    <w:rsid w:val="09D101E2"/>
    <w:rsid w:val="09D4B18E"/>
    <w:rsid w:val="09E310F0"/>
    <w:rsid w:val="0A10E60E"/>
    <w:rsid w:val="0A5C125D"/>
    <w:rsid w:val="0A9772B9"/>
    <w:rsid w:val="0AB33A64"/>
    <w:rsid w:val="0AD2E88B"/>
    <w:rsid w:val="0AE7BEB2"/>
    <w:rsid w:val="0AF45E44"/>
    <w:rsid w:val="0B10B0D4"/>
    <w:rsid w:val="0B34BAD4"/>
    <w:rsid w:val="0B35D7AE"/>
    <w:rsid w:val="0B5D9DC6"/>
    <w:rsid w:val="0B7C6F84"/>
    <w:rsid w:val="0B7D67A6"/>
    <w:rsid w:val="0B7E59EE"/>
    <w:rsid w:val="0B842620"/>
    <w:rsid w:val="0BA2008A"/>
    <w:rsid w:val="0BB373D7"/>
    <w:rsid w:val="0BCD4F2A"/>
    <w:rsid w:val="0C00F1D4"/>
    <w:rsid w:val="0C255CEF"/>
    <w:rsid w:val="0C4B1092"/>
    <w:rsid w:val="0C84FB6A"/>
    <w:rsid w:val="0CF0FE6A"/>
    <w:rsid w:val="0CF36506"/>
    <w:rsid w:val="0D0305E1"/>
    <w:rsid w:val="0D37965D"/>
    <w:rsid w:val="0D3C468F"/>
    <w:rsid w:val="0D3D5816"/>
    <w:rsid w:val="0D784C4D"/>
    <w:rsid w:val="0D79BACB"/>
    <w:rsid w:val="0D8A27F8"/>
    <w:rsid w:val="0D921CE4"/>
    <w:rsid w:val="0DB848FE"/>
    <w:rsid w:val="0DBC2A69"/>
    <w:rsid w:val="0E2E0923"/>
    <w:rsid w:val="0E347752"/>
    <w:rsid w:val="0E3CD08A"/>
    <w:rsid w:val="0E779A3C"/>
    <w:rsid w:val="0E89EDA5"/>
    <w:rsid w:val="0E8A6008"/>
    <w:rsid w:val="0EB50B6A"/>
    <w:rsid w:val="0EE667FF"/>
    <w:rsid w:val="0EEF40BA"/>
    <w:rsid w:val="0F1A02D7"/>
    <w:rsid w:val="0F74BFC4"/>
    <w:rsid w:val="0F9748ED"/>
    <w:rsid w:val="0FA10D60"/>
    <w:rsid w:val="0FA5A615"/>
    <w:rsid w:val="0FCCAA8F"/>
    <w:rsid w:val="0FEC9B05"/>
    <w:rsid w:val="10264D8A"/>
    <w:rsid w:val="104DAC72"/>
    <w:rsid w:val="10810477"/>
    <w:rsid w:val="10A0EF23"/>
    <w:rsid w:val="10BC4254"/>
    <w:rsid w:val="10C9E8C1"/>
    <w:rsid w:val="110DA9F1"/>
    <w:rsid w:val="113823FA"/>
    <w:rsid w:val="114D209E"/>
    <w:rsid w:val="11659266"/>
    <w:rsid w:val="11D4907D"/>
    <w:rsid w:val="11F0F613"/>
    <w:rsid w:val="11F5376E"/>
    <w:rsid w:val="123C0E4F"/>
    <w:rsid w:val="12771FA5"/>
    <w:rsid w:val="1280558B"/>
    <w:rsid w:val="128D9D9C"/>
    <w:rsid w:val="1295ADE8"/>
    <w:rsid w:val="12C151EB"/>
    <w:rsid w:val="12CC9AF3"/>
    <w:rsid w:val="1318EB4A"/>
    <w:rsid w:val="1350B92A"/>
    <w:rsid w:val="136BDC53"/>
    <w:rsid w:val="13ABEDF9"/>
    <w:rsid w:val="13AC47C5"/>
    <w:rsid w:val="13AC5977"/>
    <w:rsid w:val="13E70DF3"/>
    <w:rsid w:val="140B449D"/>
    <w:rsid w:val="14155B28"/>
    <w:rsid w:val="141EAF03"/>
    <w:rsid w:val="14349945"/>
    <w:rsid w:val="1436990E"/>
    <w:rsid w:val="1447AECB"/>
    <w:rsid w:val="1471411C"/>
    <w:rsid w:val="14912C59"/>
    <w:rsid w:val="1497B88B"/>
    <w:rsid w:val="14A82226"/>
    <w:rsid w:val="14EBA553"/>
    <w:rsid w:val="14EE7B22"/>
    <w:rsid w:val="14F58BA0"/>
    <w:rsid w:val="15011BD0"/>
    <w:rsid w:val="15132867"/>
    <w:rsid w:val="1524E9CF"/>
    <w:rsid w:val="15694D9D"/>
    <w:rsid w:val="1585D614"/>
    <w:rsid w:val="1589C27E"/>
    <w:rsid w:val="15C94AD2"/>
    <w:rsid w:val="15DC3BAC"/>
    <w:rsid w:val="15DCED9F"/>
    <w:rsid w:val="15E25CC8"/>
    <w:rsid w:val="16438010"/>
    <w:rsid w:val="16BF0B55"/>
    <w:rsid w:val="16BF2012"/>
    <w:rsid w:val="16E23924"/>
    <w:rsid w:val="17094C34"/>
    <w:rsid w:val="17A6CE06"/>
    <w:rsid w:val="17C09007"/>
    <w:rsid w:val="17FF60F2"/>
    <w:rsid w:val="1848B872"/>
    <w:rsid w:val="184E0BCA"/>
    <w:rsid w:val="187FFF6A"/>
    <w:rsid w:val="188B05DC"/>
    <w:rsid w:val="19342617"/>
    <w:rsid w:val="1976FF4A"/>
    <w:rsid w:val="19C998DE"/>
    <w:rsid w:val="19CD9E4D"/>
    <w:rsid w:val="19CEB980"/>
    <w:rsid w:val="19FC0936"/>
    <w:rsid w:val="1A16D70D"/>
    <w:rsid w:val="1A1D297F"/>
    <w:rsid w:val="1A3A45D1"/>
    <w:rsid w:val="1A50D8F8"/>
    <w:rsid w:val="1A5B42CC"/>
    <w:rsid w:val="1A68F683"/>
    <w:rsid w:val="1A736498"/>
    <w:rsid w:val="1A959CE6"/>
    <w:rsid w:val="1AAA873C"/>
    <w:rsid w:val="1AC0F5EF"/>
    <w:rsid w:val="1B2270A8"/>
    <w:rsid w:val="1B4716DE"/>
    <w:rsid w:val="1B4D62E8"/>
    <w:rsid w:val="1B8001F3"/>
    <w:rsid w:val="1B97F221"/>
    <w:rsid w:val="1BC81FE8"/>
    <w:rsid w:val="1BEFD5AD"/>
    <w:rsid w:val="1C570E9F"/>
    <w:rsid w:val="1CFDD90B"/>
    <w:rsid w:val="1D27189E"/>
    <w:rsid w:val="1D38F86F"/>
    <w:rsid w:val="1D6F1E64"/>
    <w:rsid w:val="1D8150B7"/>
    <w:rsid w:val="1DA07E54"/>
    <w:rsid w:val="1DA658A5"/>
    <w:rsid w:val="1DA8737F"/>
    <w:rsid w:val="1DCC41B9"/>
    <w:rsid w:val="1DCDE91D"/>
    <w:rsid w:val="1E050689"/>
    <w:rsid w:val="1E0ADFB4"/>
    <w:rsid w:val="1E255223"/>
    <w:rsid w:val="1E2619CB"/>
    <w:rsid w:val="1E3DB699"/>
    <w:rsid w:val="1E751916"/>
    <w:rsid w:val="1EB6306D"/>
    <w:rsid w:val="1EDF5089"/>
    <w:rsid w:val="1EE24AAD"/>
    <w:rsid w:val="1F390958"/>
    <w:rsid w:val="1F5C3E02"/>
    <w:rsid w:val="1F620F61"/>
    <w:rsid w:val="1F8A994D"/>
    <w:rsid w:val="1FBB0D62"/>
    <w:rsid w:val="1FD21AC6"/>
    <w:rsid w:val="1FE24A99"/>
    <w:rsid w:val="1FF31E08"/>
    <w:rsid w:val="1FF6E69B"/>
    <w:rsid w:val="200B1750"/>
    <w:rsid w:val="20896DA4"/>
    <w:rsid w:val="20C358AF"/>
    <w:rsid w:val="20F18C57"/>
    <w:rsid w:val="211323BE"/>
    <w:rsid w:val="2140737C"/>
    <w:rsid w:val="21422EA1"/>
    <w:rsid w:val="21705B13"/>
    <w:rsid w:val="21B8DEA0"/>
    <w:rsid w:val="21D1C495"/>
    <w:rsid w:val="21F17560"/>
    <w:rsid w:val="221F1829"/>
    <w:rsid w:val="22313886"/>
    <w:rsid w:val="223F3FE0"/>
    <w:rsid w:val="224CAE74"/>
    <w:rsid w:val="224F2904"/>
    <w:rsid w:val="2251B092"/>
    <w:rsid w:val="226A813B"/>
    <w:rsid w:val="22CBEC36"/>
    <w:rsid w:val="22D69467"/>
    <w:rsid w:val="231B3C1B"/>
    <w:rsid w:val="2351A82E"/>
    <w:rsid w:val="237DE509"/>
    <w:rsid w:val="238C27D1"/>
    <w:rsid w:val="2398FEF7"/>
    <w:rsid w:val="242AEF9E"/>
    <w:rsid w:val="2461D5F6"/>
    <w:rsid w:val="2470F4B8"/>
    <w:rsid w:val="2475A9CE"/>
    <w:rsid w:val="24ADC84C"/>
    <w:rsid w:val="24C28915"/>
    <w:rsid w:val="24D02B27"/>
    <w:rsid w:val="2527A28E"/>
    <w:rsid w:val="25575905"/>
    <w:rsid w:val="2568B9A6"/>
    <w:rsid w:val="256A68C1"/>
    <w:rsid w:val="258C56AA"/>
    <w:rsid w:val="259B35EA"/>
    <w:rsid w:val="25AA77E8"/>
    <w:rsid w:val="25D389B3"/>
    <w:rsid w:val="25EA2113"/>
    <w:rsid w:val="260D5A85"/>
    <w:rsid w:val="26250A7D"/>
    <w:rsid w:val="266543EA"/>
    <w:rsid w:val="266A8389"/>
    <w:rsid w:val="26703097"/>
    <w:rsid w:val="2672F45C"/>
    <w:rsid w:val="26736A15"/>
    <w:rsid w:val="267431FF"/>
    <w:rsid w:val="26A25EDB"/>
    <w:rsid w:val="26C9E1F0"/>
    <w:rsid w:val="270982E2"/>
    <w:rsid w:val="278F668A"/>
    <w:rsid w:val="27B9FE69"/>
    <w:rsid w:val="27BDC27B"/>
    <w:rsid w:val="27D350FC"/>
    <w:rsid w:val="27FBE2ED"/>
    <w:rsid w:val="28317C45"/>
    <w:rsid w:val="283506FB"/>
    <w:rsid w:val="2842F4AE"/>
    <w:rsid w:val="28468638"/>
    <w:rsid w:val="28677E6A"/>
    <w:rsid w:val="2887463D"/>
    <w:rsid w:val="289B6C58"/>
    <w:rsid w:val="28D6B68C"/>
    <w:rsid w:val="28D6F4A4"/>
    <w:rsid w:val="28DB4CF4"/>
    <w:rsid w:val="28DCADCD"/>
    <w:rsid w:val="29084EE2"/>
    <w:rsid w:val="290C0723"/>
    <w:rsid w:val="291A5293"/>
    <w:rsid w:val="291BC806"/>
    <w:rsid w:val="292C23A7"/>
    <w:rsid w:val="293E9812"/>
    <w:rsid w:val="2958EE08"/>
    <w:rsid w:val="297A223F"/>
    <w:rsid w:val="297EFB6E"/>
    <w:rsid w:val="29CB044A"/>
    <w:rsid w:val="29DE7D9D"/>
    <w:rsid w:val="29E0864D"/>
    <w:rsid w:val="2A54F7A2"/>
    <w:rsid w:val="2ABAEB88"/>
    <w:rsid w:val="2AE27E50"/>
    <w:rsid w:val="2AEE1DD6"/>
    <w:rsid w:val="2B63F540"/>
    <w:rsid w:val="2B91EBB9"/>
    <w:rsid w:val="2C0FB1DC"/>
    <w:rsid w:val="2C3BC908"/>
    <w:rsid w:val="2C8318D8"/>
    <w:rsid w:val="2C978C92"/>
    <w:rsid w:val="2CF4DC6B"/>
    <w:rsid w:val="2CF9BE3C"/>
    <w:rsid w:val="2D0D08BE"/>
    <w:rsid w:val="2D299596"/>
    <w:rsid w:val="2D93D201"/>
    <w:rsid w:val="2DDA5C94"/>
    <w:rsid w:val="2E266712"/>
    <w:rsid w:val="2E626D9D"/>
    <w:rsid w:val="2E7039C0"/>
    <w:rsid w:val="2EC9DBF4"/>
    <w:rsid w:val="2ECEE7E9"/>
    <w:rsid w:val="2EFF1638"/>
    <w:rsid w:val="2F1B0E60"/>
    <w:rsid w:val="2F295BEC"/>
    <w:rsid w:val="2F306471"/>
    <w:rsid w:val="2F3E50EF"/>
    <w:rsid w:val="2F4ECCBD"/>
    <w:rsid w:val="2F5BD522"/>
    <w:rsid w:val="2F7CDFF9"/>
    <w:rsid w:val="2FEBB83C"/>
    <w:rsid w:val="2FF99A6D"/>
    <w:rsid w:val="2FFAADB0"/>
    <w:rsid w:val="30301262"/>
    <w:rsid w:val="3057FEA4"/>
    <w:rsid w:val="3070326F"/>
    <w:rsid w:val="3078E306"/>
    <w:rsid w:val="30A40AAD"/>
    <w:rsid w:val="30B1B04F"/>
    <w:rsid w:val="30E355D0"/>
    <w:rsid w:val="310187D7"/>
    <w:rsid w:val="311FF0A0"/>
    <w:rsid w:val="3124249F"/>
    <w:rsid w:val="312DE292"/>
    <w:rsid w:val="31337E86"/>
    <w:rsid w:val="3166803D"/>
    <w:rsid w:val="3181898E"/>
    <w:rsid w:val="319D7EE4"/>
    <w:rsid w:val="31D4D870"/>
    <w:rsid w:val="31EB323E"/>
    <w:rsid w:val="3245E2F2"/>
    <w:rsid w:val="3252AA69"/>
    <w:rsid w:val="32878ADF"/>
    <w:rsid w:val="32B28BCA"/>
    <w:rsid w:val="32B4DA87"/>
    <w:rsid w:val="32DBB7C5"/>
    <w:rsid w:val="32E4D099"/>
    <w:rsid w:val="3319680C"/>
    <w:rsid w:val="3342BD9B"/>
    <w:rsid w:val="337C8457"/>
    <w:rsid w:val="338AD8AF"/>
    <w:rsid w:val="33B2003D"/>
    <w:rsid w:val="33BD97F5"/>
    <w:rsid w:val="33DD22FE"/>
    <w:rsid w:val="33E4C31F"/>
    <w:rsid w:val="33F2BA08"/>
    <w:rsid w:val="33FAB62F"/>
    <w:rsid w:val="342A7C00"/>
    <w:rsid w:val="343E52A6"/>
    <w:rsid w:val="34477483"/>
    <w:rsid w:val="34705745"/>
    <w:rsid w:val="349C7524"/>
    <w:rsid w:val="3509D524"/>
    <w:rsid w:val="350DC841"/>
    <w:rsid w:val="351A5B73"/>
    <w:rsid w:val="3534FE93"/>
    <w:rsid w:val="35B70BAC"/>
    <w:rsid w:val="35B8D6A1"/>
    <w:rsid w:val="35DFA776"/>
    <w:rsid w:val="35E02DA3"/>
    <w:rsid w:val="36353C93"/>
    <w:rsid w:val="369D2E81"/>
    <w:rsid w:val="36ACD208"/>
    <w:rsid w:val="36B3546B"/>
    <w:rsid w:val="36F881C7"/>
    <w:rsid w:val="3704CC1E"/>
    <w:rsid w:val="37145CD2"/>
    <w:rsid w:val="371B0DE3"/>
    <w:rsid w:val="371CE2FE"/>
    <w:rsid w:val="371D7A76"/>
    <w:rsid w:val="372599D2"/>
    <w:rsid w:val="373E8208"/>
    <w:rsid w:val="374E3F76"/>
    <w:rsid w:val="3751754D"/>
    <w:rsid w:val="3776940C"/>
    <w:rsid w:val="37B91D4E"/>
    <w:rsid w:val="37C49707"/>
    <w:rsid w:val="37CF8FB6"/>
    <w:rsid w:val="37DED0C1"/>
    <w:rsid w:val="37EC313D"/>
    <w:rsid w:val="38194A84"/>
    <w:rsid w:val="38292118"/>
    <w:rsid w:val="38326D73"/>
    <w:rsid w:val="38520D74"/>
    <w:rsid w:val="385DDAD4"/>
    <w:rsid w:val="385DF682"/>
    <w:rsid w:val="38930D4C"/>
    <w:rsid w:val="38ACEE2B"/>
    <w:rsid w:val="38CFBC51"/>
    <w:rsid w:val="38D835D9"/>
    <w:rsid w:val="391D2B9F"/>
    <w:rsid w:val="39375F91"/>
    <w:rsid w:val="39B6DDD0"/>
    <w:rsid w:val="39D2E80F"/>
    <w:rsid w:val="3A425B28"/>
    <w:rsid w:val="3A6DDBEC"/>
    <w:rsid w:val="3ABCFB1E"/>
    <w:rsid w:val="3AF453AD"/>
    <w:rsid w:val="3B0052F8"/>
    <w:rsid w:val="3B30D573"/>
    <w:rsid w:val="3B3BC4D9"/>
    <w:rsid w:val="3B3D3418"/>
    <w:rsid w:val="3B45177F"/>
    <w:rsid w:val="3B5AF553"/>
    <w:rsid w:val="3B7DB9CE"/>
    <w:rsid w:val="3BCA470B"/>
    <w:rsid w:val="3C1F024D"/>
    <w:rsid w:val="3C38A17A"/>
    <w:rsid w:val="3C57591A"/>
    <w:rsid w:val="3C62E00A"/>
    <w:rsid w:val="3CC0E044"/>
    <w:rsid w:val="3CF693DB"/>
    <w:rsid w:val="3D3DB3C6"/>
    <w:rsid w:val="3D4B9FCE"/>
    <w:rsid w:val="3D5D4BD5"/>
    <w:rsid w:val="3D6F916F"/>
    <w:rsid w:val="3D777D9F"/>
    <w:rsid w:val="3D8628F2"/>
    <w:rsid w:val="3DD2451E"/>
    <w:rsid w:val="3DE2B75A"/>
    <w:rsid w:val="3E01CABC"/>
    <w:rsid w:val="3E04ED8A"/>
    <w:rsid w:val="3EA40322"/>
    <w:rsid w:val="3EDA743F"/>
    <w:rsid w:val="3EF3E7F1"/>
    <w:rsid w:val="3F22B147"/>
    <w:rsid w:val="3F367A9B"/>
    <w:rsid w:val="3F3F7D02"/>
    <w:rsid w:val="3F3F9248"/>
    <w:rsid w:val="3F807437"/>
    <w:rsid w:val="3FFD6A5A"/>
    <w:rsid w:val="4004C5AF"/>
    <w:rsid w:val="4040F7E4"/>
    <w:rsid w:val="4047AB9B"/>
    <w:rsid w:val="409A7FF9"/>
    <w:rsid w:val="40A69AB9"/>
    <w:rsid w:val="40B1878D"/>
    <w:rsid w:val="40BCD49B"/>
    <w:rsid w:val="40C230AA"/>
    <w:rsid w:val="40D813BC"/>
    <w:rsid w:val="40D84FAD"/>
    <w:rsid w:val="40DB8E0F"/>
    <w:rsid w:val="410D91FD"/>
    <w:rsid w:val="414F6885"/>
    <w:rsid w:val="4160E460"/>
    <w:rsid w:val="4172CFB0"/>
    <w:rsid w:val="4196B2C2"/>
    <w:rsid w:val="41A03C96"/>
    <w:rsid w:val="41AE6530"/>
    <w:rsid w:val="41E1B3CD"/>
    <w:rsid w:val="41EB1996"/>
    <w:rsid w:val="4252AA73"/>
    <w:rsid w:val="42673A9C"/>
    <w:rsid w:val="427D835F"/>
    <w:rsid w:val="42A37AB7"/>
    <w:rsid w:val="42C57B29"/>
    <w:rsid w:val="42D0D8AF"/>
    <w:rsid w:val="4308CAA3"/>
    <w:rsid w:val="43203077"/>
    <w:rsid w:val="43383EB1"/>
    <w:rsid w:val="434E3B2B"/>
    <w:rsid w:val="43BC7F83"/>
    <w:rsid w:val="43F4F375"/>
    <w:rsid w:val="43FF6976"/>
    <w:rsid w:val="44064025"/>
    <w:rsid w:val="440A1127"/>
    <w:rsid w:val="447D1142"/>
    <w:rsid w:val="448C559C"/>
    <w:rsid w:val="44B8E806"/>
    <w:rsid w:val="44DB19AF"/>
    <w:rsid w:val="4540B788"/>
    <w:rsid w:val="4540CE8E"/>
    <w:rsid w:val="455F21A0"/>
    <w:rsid w:val="4583830E"/>
    <w:rsid w:val="45B43F99"/>
    <w:rsid w:val="46065AEA"/>
    <w:rsid w:val="4619F797"/>
    <w:rsid w:val="461D199E"/>
    <w:rsid w:val="46250FA5"/>
    <w:rsid w:val="463B5D4D"/>
    <w:rsid w:val="4647539E"/>
    <w:rsid w:val="46650365"/>
    <w:rsid w:val="4667CCB4"/>
    <w:rsid w:val="469DB998"/>
    <w:rsid w:val="46B1608B"/>
    <w:rsid w:val="46B8EDDF"/>
    <w:rsid w:val="4713104E"/>
    <w:rsid w:val="4722771A"/>
    <w:rsid w:val="47349315"/>
    <w:rsid w:val="474F008E"/>
    <w:rsid w:val="47635891"/>
    <w:rsid w:val="47844A08"/>
    <w:rsid w:val="47980795"/>
    <w:rsid w:val="47D7026E"/>
    <w:rsid w:val="47E2C9E3"/>
    <w:rsid w:val="47E772FD"/>
    <w:rsid w:val="48260FC5"/>
    <w:rsid w:val="483B1CDE"/>
    <w:rsid w:val="48469938"/>
    <w:rsid w:val="48914719"/>
    <w:rsid w:val="48A77DFD"/>
    <w:rsid w:val="48A91673"/>
    <w:rsid w:val="48D67DA2"/>
    <w:rsid w:val="48F3299B"/>
    <w:rsid w:val="4906ECBC"/>
    <w:rsid w:val="490A3886"/>
    <w:rsid w:val="490DBA03"/>
    <w:rsid w:val="491679EB"/>
    <w:rsid w:val="492AC31F"/>
    <w:rsid w:val="493A38AE"/>
    <w:rsid w:val="495D7292"/>
    <w:rsid w:val="499AD5C6"/>
    <w:rsid w:val="499B478B"/>
    <w:rsid w:val="49BC54E7"/>
    <w:rsid w:val="4A2A0A49"/>
    <w:rsid w:val="4A601B76"/>
    <w:rsid w:val="4A70B083"/>
    <w:rsid w:val="4A74BEA0"/>
    <w:rsid w:val="4A96A5A6"/>
    <w:rsid w:val="4AC16657"/>
    <w:rsid w:val="4AC20C8E"/>
    <w:rsid w:val="4AEDE247"/>
    <w:rsid w:val="4AF04A25"/>
    <w:rsid w:val="4B0FD882"/>
    <w:rsid w:val="4B0FDDE4"/>
    <w:rsid w:val="4B15CD09"/>
    <w:rsid w:val="4B1A4366"/>
    <w:rsid w:val="4B4270D0"/>
    <w:rsid w:val="4B448BC5"/>
    <w:rsid w:val="4B73AC3E"/>
    <w:rsid w:val="4B9CFD8A"/>
    <w:rsid w:val="4BB365D0"/>
    <w:rsid w:val="4BC1E1E7"/>
    <w:rsid w:val="4BD9C14C"/>
    <w:rsid w:val="4BEFE03F"/>
    <w:rsid w:val="4BF0451E"/>
    <w:rsid w:val="4BFF3DFA"/>
    <w:rsid w:val="4C055087"/>
    <w:rsid w:val="4C70EBD1"/>
    <w:rsid w:val="4CCB76F4"/>
    <w:rsid w:val="4CD07910"/>
    <w:rsid w:val="4D3D7014"/>
    <w:rsid w:val="4E0609B7"/>
    <w:rsid w:val="4E32807A"/>
    <w:rsid w:val="4E557D62"/>
    <w:rsid w:val="4E7D6EB3"/>
    <w:rsid w:val="4E975551"/>
    <w:rsid w:val="4EA4A0A2"/>
    <w:rsid w:val="4EB2A06D"/>
    <w:rsid w:val="4EC2270D"/>
    <w:rsid w:val="4ED198FF"/>
    <w:rsid w:val="4F5A3FFF"/>
    <w:rsid w:val="4F5F3CF2"/>
    <w:rsid w:val="4F72D0E4"/>
    <w:rsid w:val="4F9E9F76"/>
    <w:rsid w:val="4FA195DA"/>
    <w:rsid w:val="4FE9A869"/>
    <w:rsid w:val="4FEA311F"/>
    <w:rsid w:val="5014C726"/>
    <w:rsid w:val="5022725E"/>
    <w:rsid w:val="505A9072"/>
    <w:rsid w:val="509177B4"/>
    <w:rsid w:val="50F2AAAE"/>
    <w:rsid w:val="5101A82B"/>
    <w:rsid w:val="511F6315"/>
    <w:rsid w:val="5122BAC0"/>
    <w:rsid w:val="51387B0D"/>
    <w:rsid w:val="5143597C"/>
    <w:rsid w:val="514D0E95"/>
    <w:rsid w:val="519E509F"/>
    <w:rsid w:val="51EDD3E8"/>
    <w:rsid w:val="522A1846"/>
    <w:rsid w:val="5233A124"/>
    <w:rsid w:val="5240D62D"/>
    <w:rsid w:val="52639A60"/>
    <w:rsid w:val="526B25DE"/>
    <w:rsid w:val="52834DA7"/>
    <w:rsid w:val="528D97EB"/>
    <w:rsid w:val="52950925"/>
    <w:rsid w:val="529B08BE"/>
    <w:rsid w:val="52BDE47B"/>
    <w:rsid w:val="52F768ED"/>
    <w:rsid w:val="52FFF731"/>
    <w:rsid w:val="5301CCA2"/>
    <w:rsid w:val="530BF48E"/>
    <w:rsid w:val="534CBA32"/>
    <w:rsid w:val="5377BEE7"/>
    <w:rsid w:val="53A33D26"/>
    <w:rsid w:val="53A8C469"/>
    <w:rsid w:val="53AA30E4"/>
    <w:rsid w:val="540EBBB8"/>
    <w:rsid w:val="549D3885"/>
    <w:rsid w:val="54B5B5C8"/>
    <w:rsid w:val="54D87142"/>
    <w:rsid w:val="54E4CE2C"/>
    <w:rsid w:val="5519A9A8"/>
    <w:rsid w:val="559000A7"/>
    <w:rsid w:val="55A2B042"/>
    <w:rsid w:val="55EE38AE"/>
    <w:rsid w:val="55F7B2D6"/>
    <w:rsid w:val="56B6B911"/>
    <w:rsid w:val="56DAE13A"/>
    <w:rsid w:val="56E6BAEC"/>
    <w:rsid w:val="56F177FE"/>
    <w:rsid w:val="570718EF"/>
    <w:rsid w:val="5711313E"/>
    <w:rsid w:val="5724A0C4"/>
    <w:rsid w:val="575C0398"/>
    <w:rsid w:val="5791C3E3"/>
    <w:rsid w:val="57AE7CC9"/>
    <w:rsid w:val="57FD23F5"/>
    <w:rsid w:val="57FE825B"/>
    <w:rsid w:val="584290DC"/>
    <w:rsid w:val="585739F3"/>
    <w:rsid w:val="588E0268"/>
    <w:rsid w:val="58B49A77"/>
    <w:rsid w:val="58EDAFAF"/>
    <w:rsid w:val="597886BD"/>
    <w:rsid w:val="59D5C88E"/>
    <w:rsid w:val="5A85D20A"/>
    <w:rsid w:val="5AAC2B64"/>
    <w:rsid w:val="5ABBF375"/>
    <w:rsid w:val="5AD57F55"/>
    <w:rsid w:val="5AFBB586"/>
    <w:rsid w:val="5B087D79"/>
    <w:rsid w:val="5B2E9B39"/>
    <w:rsid w:val="5B4EA3E3"/>
    <w:rsid w:val="5B6AB2C1"/>
    <w:rsid w:val="5B7CC22E"/>
    <w:rsid w:val="5BCCB836"/>
    <w:rsid w:val="5BEC301F"/>
    <w:rsid w:val="5BF9EE98"/>
    <w:rsid w:val="5C12F7D3"/>
    <w:rsid w:val="5C30EA6D"/>
    <w:rsid w:val="5C377B38"/>
    <w:rsid w:val="5C481DB5"/>
    <w:rsid w:val="5C85C55C"/>
    <w:rsid w:val="5C9A3B99"/>
    <w:rsid w:val="5D0756DE"/>
    <w:rsid w:val="5D156667"/>
    <w:rsid w:val="5D2332ED"/>
    <w:rsid w:val="5D494F9F"/>
    <w:rsid w:val="5D80929A"/>
    <w:rsid w:val="5D9D83B8"/>
    <w:rsid w:val="5DA699C7"/>
    <w:rsid w:val="5DDD5EE8"/>
    <w:rsid w:val="5DF3D809"/>
    <w:rsid w:val="5DFCF411"/>
    <w:rsid w:val="5E01D76C"/>
    <w:rsid w:val="5E37C916"/>
    <w:rsid w:val="5E55CA72"/>
    <w:rsid w:val="5E6737A2"/>
    <w:rsid w:val="5EAF3F43"/>
    <w:rsid w:val="5ECACF5D"/>
    <w:rsid w:val="5EDEC211"/>
    <w:rsid w:val="5F075A9F"/>
    <w:rsid w:val="5F1499A2"/>
    <w:rsid w:val="5F2E1F1F"/>
    <w:rsid w:val="5F4B0853"/>
    <w:rsid w:val="5F6C1F30"/>
    <w:rsid w:val="5F6D7D0B"/>
    <w:rsid w:val="5F6FF4D6"/>
    <w:rsid w:val="5F8A0CEA"/>
    <w:rsid w:val="5FB4F611"/>
    <w:rsid w:val="5FB8068B"/>
    <w:rsid w:val="601C5996"/>
    <w:rsid w:val="604ED368"/>
    <w:rsid w:val="6059653A"/>
    <w:rsid w:val="606195B9"/>
    <w:rsid w:val="60A33D48"/>
    <w:rsid w:val="60C61B16"/>
    <w:rsid w:val="60F08C09"/>
    <w:rsid w:val="60FC7F87"/>
    <w:rsid w:val="612A7CE7"/>
    <w:rsid w:val="61372D2B"/>
    <w:rsid w:val="6137A45A"/>
    <w:rsid w:val="614F9782"/>
    <w:rsid w:val="616C01E4"/>
    <w:rsid w:val="617E090C"/>
    <w:rsid w:val="61D8BB17"/>
    <w:rsid w:val="61E5B84D"/>
    <w:rsid w:val="61F48F8F"/>
    <w:rsid w:val="61F68AAC"/>
    <w:rsid w:val="6201EE62"/>
    <w:rsid w:val="622A1B1A"/>
    <w:rsid w:val="623BEC2D"/>
    <w:rsid w:val="628AED51"/>
    <w:rsid w:val="628BB3AF"/>
    <w:rsid w:val="6297EAC6"/>
    <w:rsid w:val="62A6598B"/>
    <w:rsid w:val="62BEAD99"/>
    <w:rsid w:val="62C12A35"/>
    <w:rsid w:val="6331DB27"/>
    <w:rsid w:val="63450FC5"/>
    <w:rsid w:val="63A3E9E0"/>
    <w:rsid w:val="63AD2937"/>
    <w:rsid w:val="63B9412A"/>
    <w:rsid w:val="63E38F0B"/>
    <w:rsid w:val="63E747DD"/>
    <w:rsid w:val="642A29C3"/>
    <w:rsid w:val="642A5FFF"/>
    <w:rsid w:val="64BE374B"/>
    <w:rsid w:val="64DDC892"/>
    <w:rsid w:val="6514A1ED"/>
    <w:rsid w:val="6521703E"/>
    <w:rsid w:val="65285E55"/>
    <w:rsid w:val="6536E772"/>
    <w:rsid w:val="6550AA6F"/>
    <w:rsid w:val="656EBBDB"/>
    <w:rsid w:val="659E5614"/>
    <w:rsid w:val="65A7748F"/>
    <w:rsid w:val="65C5ADF0"/>
    <w:rsid w:val="65C7996A"/>
    <w:rsid w:val="65D5A59A"/>
    <w:rsid w:val="65D766ED"/>
    <w:rsid w:val="65DEA982"/>
    <w:rsid w:val="65E59C8B"/>
    <w:rsid w:val="65FAE1F1"/>
    <w:rsid w:val="663071D8"/>
    <w:rsid w:val="6671D453"/>
    <w:rsid w:val="667CA57F"/>
    <w:rsid w:val="66E7DD81"/>
    <w:rsid w:val="66E97DD9"/>
    <w:rsid w:val="6707CA12"/>
    <w:rsid w:val="6717ADC8"/>
    <w:rsid w:val="671E20AB"/>
    <w:rsid w:val="671E6858"/>
    <w:rsid w:val="673A2C1D"/>
    <w:rsid w:val="67470847"/>
    <w:rsid w:val="674770F7"/>
    <w:rsid w:val="674CA222"/>
    <w:rsid w:val="678C371B"/>
    <w:rsid w:val="67C6F862"/>
    <w:rsid w:val="67CCCE8A"/>
    <w:rsid w:val="683E8032"/>
    <w:rsid w:val="6843E0A2"/>
    <w:rsid w:val="68498D0F"/>
    <w:rsid w:val="6861420B"/>
    <w:rsid w:val="6862F694"/>
    <w:rsid w:val="6881F0A5"/>
    <w:rsid w:val="6882ED75"/>
    <w:rsid w:val="68BFE4EC"/>
    <w:rsid w:val="69082AFD"/>
    <w:rsid w:val="695D4DC9"/>
    <w:rsid w:val="697F6F9E"/>
    <w:rsid w:val="69974DD4"/>
    <w:rsid w:val="6A200D17"/>
    <w:rsid w:val="6A50D8DC"/>
    <w:rsid w:val="6A578390"/>
    <w:rsid w:val="6A8420B0"/>
    <w:rsid w:val="6B11B0D1"/>
    <w:rsid w:val="6B1DC52D"/>
    <w:rsid w:val="6B266A9B"/>
    <w:rsid w:val="6B475D32"/>
    <w:rsid w:val="6B76F522"/>
    <w:rsid w:val="6B7746EE"/>
    <w:rsid w:val="6BA0B4B0"/>
    <w:rsid w:val="6BCE63D7"/>
    <w:rsid w:val="6BD5257C"/>
    <w:rsid w:val="6BE51D92"/>
    <w:rsid w:val="6C2C87BE"/>
    <w:rsid w:val="6C52E15B"/>
    <w:rsid w:val="6C70EF9B"/>
    <w:rsid w:val="6C78E238"/>
    <w:rsid w:val="6C7DBE88"/>
    <w:rsid w:val="6CDAF89C"/>
    <w:rsid w:val="6CE2744A"/>
    <w:rsid w:val="6CE33B37"/>
    <w:rsid w:val="6CFEC3A0"/>
    <w:rsid w:val="6D0B2690"/>
    <w:rsid w:val="6D3BD4DE"/>
    <w:rsid w:val="6D41B1F2"/>
    <w:rsid w:val="6D6F0FCE"/>
    <w:rsid w:val="6D9C2C19"/>
    <w:rsid w:val="6DE2332F"/>
    <w:rsid w:val="6E00B3F9"/>
    <w:rsid w:val="6E03A2C3"/>
    <w:rsid w:val="6E5F7017"/>
    <w:rsid w:val="6E614838"/>
    <w:rsid w:val="6E9CC958"/>
    <w:rsid w:val="6ECD496B"/>
    <w:rsid w:val="6EEA909B"/>
    <w:rsid w:val="6EF22A37"/>
    <w:rsid w:val="6EF23A39"/>
    <w:rsid w:val="6EF7EDF6"/>
    <w:rsid w:val="6F17A497"/>
    <w:rsid w:val="6F3B8794"/>
    <w:rsid w:val="6F752007"/>
    <w:rsid w:val="6F97470F"/>
    <w:rsid w:val="6FAC3ECD"/>
    <w:rsid w:val="6FB2CF78"/>
    <w:rsid w:val="6FD41EA2"/>
    <w:rsid w:val="70141463"/>
    <w:rsid w:val="7029AA6F"/>
    <w:rsid w:val="7036D07A"/>
    <w:rsid w:val="7048467B"/>
    <w:rsid w:val="705A783F"/>
    <w:rsid w:val="70773189"/>
    <w:rsid w:val="70B005A2"/>
    <w:rsid w:val="7129A0DD"/>
    <w:rsid w:val="712AA0B3"/>
    <w:rsid w:val="713B7D69"/>
    <w:rsid w:val="7141C291"/>
    <w:rsid w:val="716431E2"/>
    <w:rsid w:val="718C9A15"/>
    <w:rsid w:val="71998F4B"/>
    <w:rsid w:val="71AFE776"/>
    <w:rsid w:val="71C4C0B6"/>
    <w:rsid w:val="71C4EADB"/>
    <w:rsid w:val="71F9F693"/>
    <w:rsid w:val="7200DA63"/>
    <w:rsid w:val="720673A7"/>
    <w:rsid w:val="7207AF4A"/>
    <w:rsid w:val="72191B64"/>
    <w:rsid w:val="7282584B"/>
    <w:rsid w:val="728A25A4"/>
    <w:rsid w:val="72BABD11"/>
    <w:rsid w:val="72C0DA85"/>
    <w:rsid w:val="72C1CCB7"/>
    <w:rsid w:val="730B27EC"/>
    <w:rsid w:val="7335799B"/>
    <w:rsid w:val="7344BC34"/>
    <w:rsid w:val="739B064E"/>
    <w:rsid w:val="73B8A9DE"/>
    <w:rsid w:val="73C06F6E"/>
    <w:rsid w:val="73D675EF"/>
    <w:rsid w:val="73EAB37D"/>
    <w:rsid w:val="73F46BD2"/>
    <w:rsid w:val="7404D6DC"/>
    <w:rsid w:val="7406C6E5"/>
    <w:rsid w:val="742D0CEF"/>
    <w:rsid w:val="7439C1C8"/>
    <w:rsid w:val="744754AA"/>
    <w:rsid w:val="74490F15"/>
    <w:rsid w:val="74502875"/>
    <w:rsid w:val="746DF02D"/>
    <w:rsid w:val="74821A57"/>
    <w:rsid w:val="748D917D"/>
    <w:rsid w:val="74E4417D"/>
    <w:rsid w:val="74ECF1E3"/>
    <w:rsid w:val="74F2F63A"/>
    <w:rsid w:val="750C6F45"/>
    <w:rsid w:val="758C6A2E"/>
    <w:rsid w:val="75A7E97E"/>
    <w:rsid w:val="75CE4580"/>
    <w:rsid w:val="7653DDD2"/>
    <w:rsid w:val="76764F43"/>
    <w:rsid w:val="7676EB5E"/>
    <w:rsid w:val="7692D6EE"/>
    <w:rsid w:val="76B9FD49"/>
    <w:rsid w:val="76C57A18"/>
    <w:rsid w:val="771CEE56"/>
    <w:rsid w:val="77203FF8"/>
    <w:rsid w:val="776657ED"/>
    <w:rsid w:val="777678F6"/>
    <w:rsid w:val="7797588E"/>
    <w:rsid w:val="77FC0B97"/>
    <w:rsid w:val="783E45A4"/>
    <w:rsid w:val="78445429"/>
    <w:rsid w:val="7855A9D7"/>
    <w:rsid w:val="7859D7A1"/>
    <w:rsid w:val="78737F47"/>
    <w:rsid w:val="7886B739"/>
    <w:rsid w:val="789FED43"/>
    <w:rsid w:val="790CDAD0"/>
    <w:rsid w:val="790DA085"/>
    <w:rsid w:val="793B1329"/>
    <w:rsid w:val="793C5F23"/>
    <w:rsid w:val="7944DF91"/>
    <w:rsid w:val="794A81E2"/>
    <w:rsid w:val="7954E188"/>
    <w:rsid w:val="795EC341"/>
    <w:rsid w:val="7981FD97"/>
    <w:rsid w:val="79827EE2"/>
    <w:rsid w:val="79ADF954"/>
    <w:rsid w:val="79F7620F"/>
    <w:rsid w:val="7A09153A"/>
    <w:rsid w:val="7A2F5D88"/>
    <w:rsid w:val="7A34437E"/>
    <w:rsid w:val="7A36FB2A"/>
    <w:rsid w:val="7AB9DFCE"/>
    <w:rsid w:val="7AD926A1"/>
    <w:rsid w:val="7AFD930E"/>
    <w:rsid w:val="7B2AEB6E"/>
    <w:rsid w:val="7B30731A"/>
    <w:rsid w:val="7B3C851E"/>
    <w:rsid w:val="7B41CE3D"/>
    <w:rsid w:val="7B4A2374"/>
    <w:rsid w:val="7B51C752"/>
    <w:rsid w:val="7B6B1F91"/>
    <w:rsid w:val="7B85ED7D"/>
    <w:rsid w:val="7B93FCBB"/>
    <w:rsid w:val="7BCCF5F0"/>
    <w:rsid w:val="7BDC5EDF"/>
    <w:rsid w:val="7C005FDE"/>
    <w:rsid w:val="7C243BD8"/>
    <w:rsid w:val="7C27B7AD"/>
    <w:rsid w:val="7C32BA6F"/>
    <w:rsid w:val="7C3C5B9F"/>
    <w:rsid w:val="7C44DFD6"/>
    <w:rsid w:val="7C70347D"/>
    <w:rsid w:val="7C72EC6E"/>
    <w:rsid w:val="7C750C43"/>
    <w:rsid w:val="7CAB1672"/>
    <w:rsid w:val="7CC7C3B7"/>
    <w:rsid w:val="7CDA0100"/>
    <w:rsid w:val="7D1800C0"/>
    <w:rsid w:val="7D52D227"/>
    <w:rsid w:val="7DBBCF4A"/>
    <w:rsid w:val="7DD4D33D"/>
    <w:rsid w:val="7DF59491"/>
    <w:rsid w:val="7DFC14A6"/>
    <w:rsid w:val="7E273773"/>
    <w:rsid w:val="7E390170"/>
    <w:rsid w:val="7E4DC321"/>
    <w:rsid w:val="7E58E50F"/>
    <w:rsid w:val="7E6D646E"/>
    <w:rsid w:val="7E76AD57"/>
    <w:rsid w:val="7E8F0FA1"/>
    <w:rsid w:val="7EA4B213"/>
    <w:rsid w:val="7EA4B883"/>
    <w:rsid w:val="7EBF29D9"/>
    <w:rsid w:val="7EC88B23"/>
    <w:rsid w:val="7EFF3DE6"/>
    <w:rsid w:val="7F00A4CD"/>
    <w:rsid w:val="7F089683"/>
    <w:rsid w:val="7F0AEF09"/>
    <w:rsid w:val="7F0D345D"/>
    <w:rsid w:val="7F63E485"/>
    <w:rsid w:val="7F905EAC"/>
    <w:rsid w:val="7FA22C5F"/>
    <w:rsid w:val="7FA57376"/>
    <w:rsid w:val="7FAB13A3"/>
    <w:rsid w:val="7FC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F0E5"/>
  <w15:chartTrackingRefBased/>
  <w15:docId w15:val="{7C4EE25D-11A7-4336-BFA2-0C1CFAB2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D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0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0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0C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C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C6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E296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71C4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D85D18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B6A14"/>
    <w:rPr>
      <w:color w:val="2B579A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F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EB390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965"/>
  </w:style>
  <w:style w:type="paragraph" w:styleId="Stopka">
    <w:name w:val="footer"/>
    <w:basedOn w:val="Normalny"/>
    <w:link w:val="StopkaZnak"/>
    <w:uiPriority w:val="99"/>
    <w:unhideWhenUsed/>
    <w:rsid w:val="0008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9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9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96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A3F20"/>
    <w:rPr>
      <w:i/>
      <w:iCs/>
    </w:rPr>
  </w:style>
  <w:style w:type="character" w:customStyle="1" w:styleId="normaltextrun">
    <w:name w:val="normaltextrun"/>
    <w:basedOn w:val="Domylnaczcionkaakapitu"/>
    <w:rsid w:val="00A92306"/>
  </w:style>
  <w:style w:type="character" w:styleId="UyteHipercze">
    <w:name w:val="FollowedHyperlink"/>
    <w:basedOn w:val="Domylnaczcionkaakapitu"/>
    <w:uiPriority w:val="99"/>
    <w:semiHidden/>
    <w:unhideWhenUsed/>
    <w:rsid w:val="00E35A3A"/>
    <w:rPr>
      <w:color w:val="954F72" w:themeColor="followedHyperlink"/>
      <w:u w:val="single"/>
    </w:rPr>
  </w:style>
  <w:style w:type="character" w:customStyle="1" w:styleId="eop">
    <w:name w:val="eop"/>
    <w:basedOn w:val="Domylnaczcionkaakapitu"/>
    <w:rsid w:val="000C66DF"/>
  </w:style>
  <w:style w:type="character" w:styleId="Pogrubienie">
    <w:name w:val="Strong"/>
    <w:basedOn w:val="Domylnaczcionkaakapitu"/>
    <w:uiPriority w:val="22"/>
    <w:qFormat/>
    <w:rsid w:val="00B94E57"/>
    <w:rPr>
      <w:b/>
      <w:bCs/>
    </w:rPr>
  </w:style>
  <w:style w:type="paragraph" w:customStyle="1" w:styleId="Parties">
    <w:name w:val="Parties"/>
    <w:basedOn w:val="Normalny"/>
    <w:uiPriority w:val="1"/>
    <w:qFormat/>
    <w:rsid w:val="526B25DE"/>
    <w:pPr>
      <w:tabs>
        <w:tab w:val="num" w:pos="720"/>
      </w:tabs>
      <w:spacing w:before="180" w:after="120" w:line="264" w:lineRule="atLeast"/>
      <w:ind w:left="720" w:hanging="360"/>
      <w:jc w:val="both"/>
    </w:pPr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umer-redress.ec.europa.eu/dispute-resolution-bodies_en?prefLang=pl&amp;etrans=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mailto:kontakt@zappka.pl" TargetMode="External"/><Relationship Id="rId17" Type="http://schemas.openxmlformats.org/officeDocument/2006/relationships/hyperlink" Target="https://www.zabka.pl/akcje-promocyj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zabk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ppka.app/regulamin-zappk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bka.pl/pl/o-zabce/kontakt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zabka.pl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61F2A11-27B1-46FA-A07D-49ABD650DB2C}">
    <t:Anchor>
      <t:Comment id="676421496"/>
    </t:Anchor>
    <t:History>
      <t:Event id="{C5115BDD-1246-41DC-A7C8-FE0B850599EB}" time="2023-07-06T13:42:48.783Z">
        <t:Attribution userId="S::Janik.Jakub@zabka.pl::7ab4ac61-53ff-4213-b3bf-b90543ce9f60" userProvider="AD" userName="Janik Jakub"/>
        <t:Anchor>
          <t:Comment id="676421496"/>
        </t:Anchor>
        <t:Create/>
      </t:Event>
      <t:Event id="{01012D58-0CB3-400B-B7CA-800F3B422A30}" time="2023-07-06T13:42:48.783Z">
        <t:Attribution userId="S::Janik.Jakub@zabka.pl::7ab4ac61-53ff-4213-b3bf-b90543ce9f60" userProvider="AD" userName="Janik Jakub"/>
        <t:Anchor>
          <t:Comment id="676421496"/>
        </t:Anchor>
        <t:Assign userId="S::kg.p.jankowiak@zabka.pl::f9fd5491-523a-4c1c-a798-5eb1e1f52c32" userProvider="AD" userName="GUT Jankowiak Piotr"/>
      </t:Event>
      <t:Event id="{446F6754-4114-4024-9984-6FF6071810BC}" time="2023-07-06T13:42:48.783Z">
        <t:Attribution userId="S::Janik.Jakub@zabka.pl::7ab4ac61-53ff-4213-b3bf-b90543ce9f60" userProvider="AD" userName="Janik Jakub"/>
        <t:Anchor>
          <t:Comment id="676421496"/>
        </t:Anchor>
        <t:SetTitle title="Czy przy akcjach z bonem płatniczym mamy wyłączenia towarowe? @GUT Jankowiak Piotr "/>
      </t:Event>
      <t:Event id="{0B40CEC1-7261-4DE0-B296-84C70F9C8A89}" time="2023-07-07T07:17:26.304Z">
        <t:Attribution userId="S::Janik.Jakub@zabka.pl::7ab4ac61-53ff-4213-b3bf-b90543ce9f60" userProvider="AD" userName="Janik Jakub"/>
        <t:Progress percentComplete="100"/>
      </t:Event>
    </t:History>
  </t:Task>
  <t:Task id="{C4EE4029-3B07-4C9F-B4A5-03D82506BD42}">
    <t:Anchor>
      <t:Comment id="1011742984"/>
    </t:Anchor>
    <t:History>
      <t:Event id="{0E4D4126-5C28-4ED3-B6C3-AC24202E7CDE}" time="2023-07-03T13:16:19.055Z">
        <t:Attribution userId="S::banaszkiewicz.agata@zabka.pl::00b9e76b-fd1c-41a6-bf53-d28eb19de0af" userProvider="AD" userName="Banaszkiewicz-Matela Agata"/>
        <t:Anchor>
          <t:Comment id="1007663737"/>
        </t:Anchor>
        <t:Create/>
      </t:Event>
      <t:Event id="{DCC4C209-53A4-458F-A043-7554B5DDA935}" time="2023-07-03T13:16:19.055Z">
        <t:Attribution userId="S::banaszkiewicz.agata@zabka.pl::00b9e76b-fd1c-41a6-bf53-d28eb19de0af" userProvider="AD" userName="Banaszkiewicz-Matela Agata"/>
        <t:Anchor>
          <t:Comment id="1007663737"/>
        </t:Anchor>
        <t:Assign userId="S::Janik.Jakub@zabka.pl::7ab4ac61-53ff-4213-b3bf-b90543ce9f60" userProvider="AD" userName="Janik Jakub"/>
      </t:Event>
      <t:Event id="{5E463EF9-B5AB-4E01-BF1A-30EA70692CFE}" time="2023-07-03T13:16:19.055Z">
        <t:Attribution userId="S::banaszkiewicz.agata@zabka.pl::00b9e76b-fd1c-41a6-bf53-d28eb19de0af" userProvider="AD" userName="Banaszkiewicz-Matela Agata"/>
        <t:Anchor>
          <t:Comment id="1007663737"/>
        </t:Anchor>
        <t:SetTitle title="@Janik Jakub powinien być zapis &quot;Kod można zrealizować...&quot;"/>
      </t:Event>
      <t:Event id="{0801BD14-AEE1-4099-8D7A-5945FDD2485B}" time="2023-07-03T14:34:38.285Z">
        <t:Attribution userId="S::Janik.Jakub@zabka.pl::7ab4ac61-53ff-4213-b3bf-b90543ce9f60" userProvider="AD" userName="Janik Jakub"/>
        <t:Anchor>
          <t:Comment id="676165406"/>
        </t:Anchor>
        <t:UnassignAll/>
      </t:Event>
      <t:Event id="{131E1B07-A757-47F2-9275-BCA317597E97}" time="2023-07-03T14:34:38.285Z">
        <t:Attribution userId="S::Janik.Jakub@zabka.pl::7ab4ac61-53ff-4213-b3bf-b90543ce9f60" userProvider="AD" userName="Janik Jakub"/>
        <t:Anchor>
          <t:Comment id="676165406"/>
        </t:Anchor>
        <t:Assign userId="S::banaszkiewicz.agata@zabka.pl::00b9e76b-fd1c-41a6-bf53-d28eb19de0af" userProvider="AD" userName="Banaszkiewicz-Matela Agata"/>
      </t:Event>
      <t:Event id="{A6D07F86-7548-42D1-90B9-50B8AF218FC3}" time="2023-07-04T08:43:31.037Z">
        <t:Attribution userId="S::banaszkiewicz.agata@zabka.pl::00b9e76b-fd1c-41a6-bf53-d28eb19de0af" userProvider="AD" userName="Banaszkiewicz-Matela Agata"/>
        <t:Anchor>
          <t:Comment id="676230739"/>
        </t:Anchor>
        <t:UnassignAll/>
      </t:Event>
      <t:Event id="{E5DFAD31-3508-4D57-AE83-BC904C17674A}" time="2023-07-04T08:43:31.037Z">
        <t:Attribution userId="S::banaszkiewicz.agata@zabka.pl::00b9e76b-fd1c-41a6-bf53-d28eb19de0af" userProvider="AD" userName="Banaszkiewicz-Matela Agata"/>
        <t:Anchor>
          <t:Comment id="676230739"/>
        </t:Anchor>
        <t:Assign userId="S::Janik.Jakub@zabka.pl::7ab4ac61-53ff-4213-b3bf-b90543ce9f60" userProvider="AD" userName="Janik Jakub"/>
      </t:Event>
      <t:Event id="{36C0A994-1426-4314-BE46-CBA076DFE9B2}" time="2023-07-06T13:29:05.53Z">
        <t:Attribution userId="S::janik.jakub@zabka.pl::7ab4ac61-53ff-4213-b3bf-b90543ce9f60" userProvider="AD" userName="Janik Jakub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A0279D79075468052B31F5F392A80" ma:contentTypeVersion="17" ma:contentTypeDescription="Utwórz nowy dokument." ma:contentTypeScope="" ma:versionID="a9411ce95863331e33da76950b80de85">
  <xsd:schema xmlns:xsd="http://www.w3.org/2001/XMLSchema" xmlns:xs="http://www.w3.org/2001/XMLSchema" xmlns:p="http://schemas.microsoft.com/office/2006/metadata/properties" xmlns:ns3="a469ffa2-c437-44c7-8aa8-2c3401bbadb7" xmlns:ns4="114804b8-ce6b-4629-b34e-59d222514f7c" targetNamespace="http://schemas.microsoft.com/office/2006/metadata/properties" ma:root="true" ma:fieldsID="641c628a3ed86b399e4704e730316c01" ns3:_="" ns4:_="">
    <xsd:import namespace="a469ffa2-c437-44c7-8aa8-2c3401bbadb7"/>
    <xsd:import namespace="114804b8-ce6b-4629-b34e-59d222514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ffa2-c437-44c7-8aa8-2c3401bba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804b8-ce6b-4629-b34e-59d222514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69ffa2-c437-44c7-8aa8-2c3401bbad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E0137-71FE-4D67-A9FB-EFAD896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9ffa2-c437-44c7-8aa8-2c3401bbadb7"/>
    <ds:schemaRef ds:uri="114804b8-ce6b-4629-b34e-59d222514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729A2-B6D8-4C6B-8D94-D20A4CA5B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352AD-B85E-40AC-9FBB-A80AA91441E9}">
  <ds:schemaRefs>
    <ds:schemaRef ds:uri="http://schemas.microsoft.com/office/2006/metadata/properties"/>
    <ds:schemaRef ds:uri="http://schemas.microsoft.com/office/infopath/2007/PartnerControls"/>
    <ds:schemaRef ds:uri="a469ffa2-c437-44c7-8aa8-2c3401bbadb7"/>
  </ds:schemaRefs>
</ds:datastoreItem>
</file>

<file path=customXml/itemProps4.xml><?xml version="1.0" encoding="utf-8"?>
<ds:datastoreItem xmlns:ds="http://schemas.openxmlformats.org/officeDocument/2006/customXml" ds:itemID="{F0426370-838E-4F79-BEF7-40EC13B07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2376</Words>
  <Characters>14261</Characters>
  <Application>Microsoft Office Word</Application>
  <DocSecurity>0</DocSecurity>
  <Lines>118</Lines>
  <Paragraphs>33</Paragraphs>
  <ScaleCrop>false</ScaleCrop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 Bartosz</dc:creator>
  <cp:keywords/>
  <dc:description/>
  <cp:lastModifiedBy>Malida-Maciak Natalia</cp:lastModifiedBy>
  <cp:revision>22</cp:revision>
  <dcterms:created xsi:type="dcterms:W3CDTF">2025-07-27T21:29:00Z</dcterms:created>
  <dcterms:modified xsi:type="dcterms:W3CDTF">2025-07-29T11:10:00Z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0x01010018DA0279D79075468052B31F5F392A80</vt:lpwstr>
  </property>
  <property fmtid="{D5CDD505-2E9C-101B-9397-08002B2CF9AE}" pid="3" name="_dlc_DocIdItemGuid">
    <vt:lpwstr>72a13ef4-fa50-4568-8546-3517ee4ab61e</vt:lpwstr>
  </property>
  <property fmtid="{D5CDD505-2E9C-101B-9397-08002B2CF9AE}" pid="4" name="MSIP_Label_df2f77bf-ac71-4d31-be38-cc6a5f811e56_Enabled">
    <vt:lpwstr>true</vt:lpwstr>
  </property>
  <property fmtid="{D5CDD505-2E9C-101B-9397-08002B2CF9AE}" pid="5" name="MSIP_Label_df2f77bf-ac71-4d31-be38-cc6a5f811e56_SetDate">
    <vt:lpwstr>2022-09-20T19:20:55Z</vt:lpwstr>
  </property>
  <property fmtid="{D5CDD505-2E9C-101B-9397-08002B2CF9AE}" pid="6" name="MSIP_Label_df2f77bf-ac71-4d31-be38-cc6a5f811e56_Method">
    <vt:lpwstr>Privileged</vt:lpwstr>
  </property>
  <property fmtid="{D5CDD505-2E9C-101B-9397-08002B2CF9AE}" pid="7" name="MSIP_Label_df2f77bf-ac71-4d31-be38-cc6a5f811e56_Name">
    <vt:lpwstr>Restricted</vt:lpwstr>
  </property>
  <property fmtid="{D5CDD505-2E9C-101B-9397-08002B2CF9AE}" pid="8" name="MSIP_Label_df2f77bf-ac71-4d31-be38-cc6a5f811e56_SiteId">
    <vt:lpwstr>f06fa858-824b-4a85-aacb-f372cfdc282e</vt:lpwstr>
  </property>
  <property fmtid="{D5CDD505-2E9C-101B-9397-08002B2CF9AE}" pid="9" name="MSIP_Label_df2f77bf-ac71-4d31-be38-cc6a5f811e56_ActionId">
    <vt:lpwstr>b0074e50-42cb-4b38-bcec-ef257f2b27ad</vt:lpwstr>
  </property>
  <property fmtid="{D5CDD505-2E9C-101B-9397-08002B2CF9AE}" pid="10" name="MSIP_Label_df2f77bf-ac71-4d31-be38-cc6a5f811e56_ContentBits">
    <vt:lpwstr>0</vt:lpwstr>
  </property>
  <property fmtid="{D5CDD505-2E9C-101B-9397-08002B2CF9AE}" pid="11" name="MSIP_Label_a0f89cb5-682d-4be4-b0e0-739c9b4a93d4_Enabled">
    <vt:lpwstr>true</vt:lpwstr>
  </property>
  <property fmtid="{D5CDD505-2E9C-101B-9397-08002B2CF9AE}" pid="12" name="MSIP_Label_a0f89cb5-682d-4be4-b0e0-739c9b4a93d4_SetDate">
    <vt:lpwstr>2025-07-27T22:17:17Z</vt:lpwstr>
  </property>
  <property fmtid="{D5CDD505-2E9C-101B-9397-08002B2CF9AE}" pid="13" name="MSIP_Label_a0f89cb5-682d-4be4-b0e0-739c9b4a93d4_Method">
    <vt:lpwstr>Standard</vt:lpwstr>
  </property>
  <property fmtid="{D5CDD505-2E9C-101B-9397-08002B2CF9AE}" pid="14" name="MSIP_Label_a0f89cb5-682d-4be4-b0e0-739c9b4a93d4_Name">
    <vt:lpwstr>Not Classified</vt:lpwstr>
  </property>
  <property fmtid="{D5CDD505-2E9C-101B-9397-08002B2CF9AE}" pid="15" name="MSIP_Label_a0f89cb5-682d-4be4-b0e0-739c9b4a93d4_SiteId">
    <vt:lpwstr>38305e12-e15d-4ee8-88b9-c4db1c477d76</vt:lpwstr>
  </property>
  <property fmtid="{D5CDD505-2E9C-101B-9397-08002B2CF9AE}" pid="16" name="MSIP_Label_a0f89cb5-682d-4be4-b0e0-739c9b4a93d4_ActionId">
    <vt:lpwstr>4fbeffb9-0bdb-4cc8-94c2-ab6ba0fcc9e6</vt:lpwstr>
  </property>
  <property fmtid="{D5CDD505-2E9C-101B-9397-08002B2CF9AE}" pid="17" name="MSIP_Label_a0f89cb5-682d-4be4-b0e0-739c9b4a93d4_ContentBits">
    <vt:lpwstr>0</vt:lpwstr>
  </property>
  <property fmtid="{D5CDD505-2E9C-101B-9397-08002B2CF9AE}" pid="18" name="MSIP_Label_a0f89cb5-682d-4be4-b0e0-739c9b4a93d4_Tag">
    <vt:lpwstr>10, 3, 0, 1</vt:lpwstr>
  </property>
</Properties>
</file>